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B02DA" w:rsidP="00630693" w:rsidRDefault="005B02DA" w14:paraId="640199DB" w14:textId="77777777">
      <w:pPr>
        <w:jc w:val="center"/>
        <w:rPr>
          <w:rFonts w:ascii="Avenir Book" w:hAnsi="Avenir Book"/>
          <w:sz w:val="72"/>
          <w:szCs w:val="72"/>
        </w:rPr>
      </w:pPr>
      <w:r w:rsidRPr="005B02DA">
        <w:rPr>
          <w:rFonts w:ascii="Avenir Book" w:hAnsi="Avenir Book"/>
          <w:noProof/>
        </w:rPr>
        <w:drawing>
          <wp:anchor distT="0" distB="0" distL="114300" distR="114300" simplePos="0" relativeHeight="251658240" behindDoc="1" locked="0" layoutInCell="1" allowOverlap="1" wp14:anchorId="1E5DAFD3" wp14:editId="004C0F7E">
            <wp:simplePos x="0" y="0"/>
            <wp:positionH relativeFrom="column">
              <wp:posOffset>342900</wp:posOffset>
            </wp:positionH>
            <wp:positionV relativeFrom="paragraph">
              <wp:posOffset>476250</wp:posOffset>
            </wp:positionV>
            <wp:extent cx="6305550" cy="6605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6605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B02DA" w:rsidR="00630693" w:rsidP="005B02DA" w:rsidRDefault="00630693" w14:paraId="2C78457F" w14:textId="77777777">
      <w:pPr>
        <w:jc w:val="center"/>
        <w:rPr>
          <w:rFonts w:ascii="Avenir Book" w:hAnsi="Avenir Book"/>
          <w:sz w:val="72"/>
          <w:szCs w:val="72"/>
        </w:rPr>
      </w:pPr>
      <w:r w:rsidRPr="005B02DA">
        <w:rPr>
          <w:rFonts w:ascii="Avenir Book" w:hAnsi="Avenir Book"/>
          <w:sz w:val="72"/>
          <w:szCs w:val="72"/>
        </w:rPr>
        <w:t>University of Arkansas</w:t>
      </w:r>
    </w:p>
    <w:p w:rsidRPr="00606D8A" w:rsidR="00630693" w:rsidP="00630693" w:rsidRDefault="00630693" w14:paraId="1D0ED1EF" w14:textId="77777777">
      <w:pPr>
        <w:jc w:val="center"/>
        <w:rPr>
          <w:rFonts w:ascii="Joanna MT" w:hAnsi="Joanna MT"/>
          <w:b/>
          <w:sz w:val="28"/>
        </w:rPr>
      </w:pPr>
    </w:p>
    <w:p w:rsidRPr="00606D8A" w:rsidR="00630693" w:rsidP="00630693" w:rsidRDefault="00630693" w14:paraId="5C988B86" w14:textId="77777777">
      <w:pPr>
        <w:rPr>
          <w:rFonts w:ascii="Joanna MT" w:hAnsi="Joanna MT"/>
          <w:b/>
          <w:sz w:val="28"/>
        </w:rPr>
      </w:pPr>
    </w:p>
    <w:p w:rsidRPr="00606D8A" w:rsidR="00630693" w:rsidP="00630693" w:rsidRDefault="00630693" w14:paraId="632D7B61" w14:textId="77777777">
      <w:pPr>
        <w:jc w:val="center"/>
        <w:rPr>
          <w:rFonts w:ascii="Joanna MT" w:hAnsi="Joanna MT"/>
          <w:b/>
          <w:sz w:val="28"/>
        </w:rPr>
      </w:pPr>
    </w:p>
    <w:p w:rsidR="00630693" w:rsidP="00630693" w:rsidRDefault="00630693" w14:paraId="62E32110" w14:textId="77777777">
      <w:pPr>
        <w:jc w:val="center"/>
        <w:rPr>
          <w:rFonts w:ascii="Joanna MT" w:hAnsi="Joanna MT"/>
          <w:b/>
          <w:sz w:val="28"/>
        </w:rPr>
      </w:pPr>
    </w:p>
    <w:p w:rsidR="00630693" w:rsidP="00630693" w:rsidRDefault="00630693" w14:paraId="3E784113" w14:textId="77777777">
      <w:pPr>
        <w:jc w:val="center"/>
        <w:rPr>
          <w:rFonts w:ascii="Joanna MT" w:hAnsi="Joanna MT"/>
          <w:b/>
          <w:sz w:val="28"/>
        </w:rPr>
      </w:pPr>
    </w:p>
    <w:p w:rsidR="00630693" w:rsidP="00630693" w:rsidRDefault="00630693" w14:paraId="26653CB6" w14:textId="77777777">
      <w:pPr>
        <w:jc w:val="center"/>
        <w:rPr>
          <w:rFonts w:ascii="Joanna MT" w:hAnsi="Joanna MT"/>
          <w:b/>
          <w:sz w:val="28"/>
        </w:rPr>
      </w:pPr>
    </w:p>
    <w:p w:rsidR="00630693" w:rsidP="00630693" w:rsidRDefault="00630693" w14:paraId="14D6DE8C" w14:textId="77777777">
      <w:pPr>
        <w:jc w:val="center"/>
        <w:rPr>
          <w:rFonts w:ascii="Joanna MT" w:hAnsi="Joanna MT"/>
          <w:b/>
          <w:sz w:val="28"/>
        </w:rPr>
      </w:pPr>
    </w:p>
    <w:p w:rsidR="00630693" w:rsidP="00630693" w:rsidRDefault="00630693" w14:paraId="12245ED4" w14:textId="77777777">
      <w:pPr>
        <w:tabs>
          <w:tab w:val="left" w:pos="6090"/>
        </w:tabs>
        <w:rPr>
          <w:rFonts w:ascii="Joanna MT" w:hAnsi="Joanna MT"/>
          <w:b/>
          <w:sz w:val="28"/>
        </w:rPr>
      </w:pPr>
      <w:r>
        <w:rPr>
          <w:rFonts w:ascii="Joanna MT" w:hAnsi="Joanna MT"/>
          <w:b/>
          <w:sz w:val="28"/>
        </w:rPr>
        <w:tab/>
      </w:r>
    </w:p>
    <w:p w:rsidR="00630693" w:rsidP="00630693" w:rsidRDefault="00630693" w14:paraId="1856A6D0" w14:textId="77777777">
      <w:pPr>
        <w:jc w:val="center"/>
        <w:rPr>
          <w:rFonts w:ascii="Joanna MT" w:hAnsi="Joanna MT"/>
          <w:b/>
          <w:sz w:val="28"/>
        </w:rPr>
      </w:pPr>
    </w:p>
    <w:p w:rsidR="00630693" w:rsidP="00630693" w:rsidRDefault="00630693" w14:paraId="4F4A2B17" w14:textId="77777777">
      <w:pPr>
        <w:jc w:val="center"/>
        <w:rPr>
          <w:rFonts w:ascii="Joanna MT" w:hAnsi="Joanna MT"/>
          <w:b/>
          <w:sz w:val="28"/>
        </w:rPr>
      </w:pPr>
    </w:p>
    <w:p w:rsidR="00630693" w:rsidP="00630693" w:rsidRDefault="00630693" w14:paraId="6B63EDAA" w14:textId="77777777">
      <w:pPr>
        <w:jc w:val="center"/>
        <w:rPr>
          <w:rFonts w:ascii="Joanna MT" w:hAnsi="Joanna MT"/>
          <w:b/>
          <w:sz w:val="28"/>
        </w:rPr>
      </w:pPr>
    </w:p>
    <w:p w:rsidR="00630693" w:rsidP="00630693" w:rsidRDefault="00630693" w14:paraId="73A18A91" w14:textId="77777777">
      <w:pPr>
        <w:tabs>
          <w:tab w:val="left" w:pos="6615"/>
        </w:tabs>
        <w:rPr>
          <w:rFonts w:ascii="Joanna MT" w:hAnsi="Joanna MT"/>
          <w:b/>
          <w:sz w:val="28"/>
        </w:rPr>
      </w:pPr>
      <w:r>
        <w:rPr>
          <w:rFonts w:ascii="Joanna MT" w:hAnsi="Joanna MT"/>
          <w:b/>
          <w:sz w:val="28"/>
        </w:rPr>
        <w:tab/>
      </w:r>
    </w:p>
    <w:p w:rsidR="00630693" w:rsidP="00630693" w:rsidRDefault="00630693" w14:paraId="174DC79A" w14:textId="77777777">
      <w:pPr>
        <w:jc w:val="center"/>
        <w:rPr>
          <w:rFonts w:ascii="Joanna MT" w:hAnsi="Joanna MT"/>
          <w:b/>
          <w:sz w:val="28"/>
        </w:rPr>
      </w:pPr>
    </w:p>
    <w:p w:rsidR="00630693" w:rsidP="00630693" w:rsidRDefault="00630693" w14:paraId="1DEF1A37" w14:textId="77777777">
      <w:pPr>
        <w:jc w:val="center"/>
        <w:rPr>
          <w:rFonts w:ascii="Joanna MT" w:hAnsi="Joanna MT"/>
          <w:b/>
          <w:sz w:val="28"/>
        </w:rPr>
      </w:pPr>
    </w:p>
    <w:p w:rsidR="00630693" w:rsidP="00630693" w:rsidRDefault="00630693" w14:paraId="78CD7D74" w14:textId="77777777">
      <w:pPr>
        <w:jc w:val="center"/>
        <w:rPr>
          <w:rFonts w:ascii="Joanna MT" w:hAnsi="Joanna MT"/>
          <w:b/>
          <w:sz w:val="28"/>
        </w:rPr>
      </w:pPr>
    </w:p>
    <w:p w:rsidR="00630693" w:rsidP="00630693" w:rsidRDefault="00630693" w14:paraId="7E52C44C" w14:textId="77777777">
      <w:pPr>
        <w:jc w:val="center"/>
        <w:rPr>
          <w:rFonts w:ascii="Joanna MT" w:hAnsi="Joanna MT"/>
          <w:b/>
          <w:sz w:val="28"/>
        </w:rPr>
      </w:pPr>
    </w:p>
    <w:p w:rsidR="00630693" w:rsidP="00630693" w:rsidRDefault="00630693" w14:paraId="48418CDF" w14:textId="77777777">
      <w:pPr>
        <w:jc w:val="center"/>
        <w:rPr>
          <w:rFonts w:ascii="Joanna MT" w:hAnsi="Joanna MT"/>
          <w:b/>
          <w:sz w:val="28"/>
        </w:rPr>
      </w:pPr>
    </w:p>
    <w:p w:rsidR="00630693" w:rsidP="00630693" w:rsidRDefault="00630693" w14:paraId="15C62B32" w14:textId="77777777">
      <w:pPr>
        <w:jc w:val="center"/>
        <w:rPr>
          <w:rFonts w:ascii="Joanna MT" w:hAnsi="Joanna MT"/>
          <w:b/>
          <w:sz w:val="28"/>
        </w:rPr>
      </w:pPr>
    </w:p>
    <w:p w:rsidR="00630693" w:rsidP="00630693" w:rsidRDefault="00630693" w14:paraId="6E73CB05" w14:textId="77777777">
      <w:pPr>
        <w:jc w:val="center"/>
        <w:rPr>
          <w:rFonts w:ascii="Joanna MT" w:hAnsi="Joanna MT"/>
          <w:b/>
          <w:sz w:val="28"/>
        </w:rPr>
      </w:pPr>
    </w:p>
    <w:p w:rsidR="00630693" w:rsidP="00630693" w:rsidRDefault="00630693" w14:paraId="6B405EF2" w14:textId="77777777">
      <w:pPr>
        <w:jc w:val="center"/>
        <w:rPr>
          <w:rFonts w:ascii="Joanna MT" w:hAnsi="Joanna MT"/>
          <w:b/>
          <w:sz w:val="28"/>
        </w:rPr>
      </w:pPr>
    </w:p>
    <w:p w:rsidR="00630693" w:rsidP="00630693" w:rsidRDefault="005B02DA" w14:paraId="1F876BEB" w14:textId="77777777">
      <w:pPr>
        <w:jc w:val="center"/>
        <w:rPr>
          <w:rFonts w:ascii="Joanna MT" w:hAnsi="Joanna MT"/>
          <w:b/>
          <w:sz w:val="28"/>
        </w:rPr>
      </w:pPr>
      <w:r>
        <w:rPr>
          <w:noProof/>
        </w:rPr>
        <mc:AlternateContent>
          <mc:Choice Requires="wps">
            <w:drawing>
              <wp:anchor distT="0" distB="0" distL="114300" distR="114300" simplePos="0" relativeHeight="251658242" behindDoc="0" locked="0" layoutInCell="1" allowOverlap="1" wp14:anchorId="223B479A" wp14:editId="5904BB78">
                <wp:simplePos x="0" y="0"/>
                <wp:positionH relativeFrom="column">
                  <wp:posOffset>1028700</wp:posOffset>
                </wp:positionH>
                <wp:positionV relativeFrom="paragraph">
                  <wp:posOffset>68580</wp:posOffset>
                </wp:positionV>
                <wp:extent cx="4800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4800600" cy="0"/>
                        </a:xfrm>
                        <a:prstGeom prst="line">
                          <a:avLst/>
                        </a:prstGeom>
                        <a:ln>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2C9A96F">
              <v:line id="Straight Connector 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maroon" strokeweight="1pt" from="81pt,5.4pt" to="459pt,5.4pt" w14:anchorId="79148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">
                <v:stroke joinstyle="miter"/>
              </v:line>
            </w:pict>
          </mc:Fallback>
        </mc:AlternateContent>
      </w:r>
    </w:p>
    <w:p w:rsidR="00630693" w:rsidP="00630693" w:rsidRDefault="00630693" w14:paraId="2943CF8B" w14:textId="77777777">
      <w:pPr>
        <w:jc w:val="center"/>
        <w:rPr>
          <w:rFonts w:ascii="Joanna MT" w:hAnsi="Joanna MT"/>
          <w:b/>
          <w:sz w:val="28"/>
        </w:rPr>
      </w:pPr>
    </w:p>
    <w:p w:rsidRPr="005B02DA" w:rsidR="005B02DA" w:rsidP="005B02DA" w:rsidRDefault="005B02DA" w14:paraId="297DD1AD" w14:textId="77777777">
      <w:pPr>
        <w:jc w:val="center"/>
        <w:rPr>
          <w:rFonts w:ascii="Avenir Roman" w:hAnsi="Avenir Roman"/>
          <w:sz w:val="52"/>
          <w:szCs w:val="52"/>
        </w:rPr>
      </w:pPr>
      <w:r w:rsidRPr="005B02DA">
        <w:rPr>
          <w:rFonts w:ascii="Avenir Roman" w:hAnsi="Avenir Roman"/>
          <w:sz w:val="52"/>
          <w:szCs w:val="52"/>
        </w:rPr>
        <w:t>INTRAMURAL SPORTS</w:t>
      </w:r>
    </w:p>
    <w:p w:rsidRPr="005B02DA" w:rsidR="00630693" w:rsidP="005B02DA" w:rsidRDefault="005B02DA" w14:paraId="5AE1ACF1" w14:textId="77777777">
      <w:pPr>
        <w:jc w:val="center"/>
        <w:rPr>
          <w:rFonts w:ascii="Avenir Roman" w:hAnsi="Avenir Roman"/>
          <w:sz w:val="56"/>
          <w:szCs w:val="56"/>
        </w:rPr>
      </w:pPr>
      <w:r>
        <w:rPr>
          <w:rFonts w:ascii="Avenir Roman" w:hAnsi="Avenir Roman"/>
          <w:sz w:val="56"/>
          <w:szCs w:val="56"/>
        </w:rPr>
        <w:t>PARTICIPANT HANDBOOK</w:t>
      </w:r>
    </w:p>
    <w:p w:rsidRPr="005B02DA" w:rsidR="00630693" w:rsidP="00630693" w:rsidRDefault="00AE3993" w14:paraId="1EB48440" w14:textId="0980FA3D">
      <w:pPr>
        <w:jc w:val="center"/>
        <w:rPr>
          <w:rFonts w:ascii="Avenir Roman" w:hAnsi="Avenir Roman"/>
          <w:sz w:val="56"/>
          <w:szCs w:val="56"/>
        </w:rPr>
      </w:pPr>
      <w:r w:rsidRPr="05B457C9" w:rsidR="00AE3993">
        <w:rPr>
          <w:rFonts w:ascii="Avenir Roman" w:hAnsi="Avenir Roman"/>
          <w:sz w:val="56"/>
          <w:szCs w:val="56"/>
        </w:rPr>
        <w:t>20</w:t>
      </w:r>
      <w:r w:rsidRPr="05B457C9" w:rsidR="00154FEE">
        <w:rPr>
          <w:rFonts w:ascii="Avenir Roman" w:hAnsi="Avenir Roman"/>
          <w:sz w:val="56"/>
          <w:szCs w:val="56"/>
        </w:rPr>
        <w:t>2</w:t>
      </w:r>
      <w:r w:rsidRPr="05B457C9" w:rsidR="382EC0AD">
        <w:rPr>
          <w:rFonts w:ascii="Avenir Roman" w:hAnsi="Avenir Roman"/>
          <w:sz w:val="56"/>
          <w:szCs w:val="56"/>
        </w:rPr>
        <w:t>5</w:t>
      </w:r>
      <w:r w:rsidRPr="05B457C9" w:rsidR="00AE3993">
        <w:rPr>
          <w:rFonts w:ascii="Avenir Roman" w:hAnsi="Avenir Roman"/>
          <w:sz w:val="56"/>
          <w:szCs w:val="56"/>
        </w:rPr>
        <w:t>-20</w:t>
      </w:r>
      <w:r w:rsidRPr="05B457C9" w:rsidR="00345027">
        <w:rPr>
          <w:rFonts w:ascii="Avenir Roman" w:hAnsi="Avenir Roman"/>
          <w:sz w:val="56"/>
          <w:szCs w:val="56"/>
        </w:rPr>
        <w:t>2</w:t>
      </w:r>
      <w:r w:rsidRPr="05B457C9" w:rsidR="6D68DD34">
        <w:rPr>
          <w:rFonts w:ascii="Avenir Roman" w:hAnsi="Avenir Roman"/>
          <w:sz w:val="56"/>
          <w:szCs w:val="56"/>
        </w:rPr>
        <w:t>6</w:t>
      </w:r>
    </w:p>
    <w:p w:rsidR="00630693" w:rsidP="00630693" w:rsidRDefault="00630693" w14:paraId="0E4257E8" w14:textId="77777777">
      <w:pPr>
        <w:jc w:val="center"/>
        <w:rPr>
          <w:rFonts w:ascii="Joanna MT" w:hAnsi="Joanna MT"/>
          <w:b/>
          <w:sz w:val="28"/>
        </w:rPr>
      </w:pPr>
    </w:p>
    <w:p w:rsidR="00630693" w:rsidP="00630693" w:rsidRDefault="00630693" w14:paraId="22330BCA" w14:textId="77777777">
      <w:pPr>
        <w:jc w:val="center"/>
        <w:rPr>
          <w:rFonts w:ascii="Joanna MT" w:hAnsi="Joanna MT"/>
          <w:b/>
          <w:sz w:val="28"/>
        </w:rPr>
      </w:pPr>
    </w:p>
    <w:p w:rsidR="00630693" w:rsidP="00630693" w:rsidRDefault="00630693" w14:paraId="1B581A2E" w14:textId="77777777">
      <w:pPr>
        <w:jc w:val="center"/>
        <w:rPr>
          <w:rFonts w:ascii="Joanna MT" w:hAnsi="Joanna MT"/>
          <w:b/>
          <w:sz w:val="28"/>
        </w:rPr>
      </w:pPr>
    </w:p>
    <w:p w:rsidR="00630693" w:rsidP="00630693" w:rsidRDefault="00630693" w14:paraId="1DF1095D" w14:textId="77777777">
      <w:pPr>
        <w:jc w:val="center"/>
        <w:rPr>
          <w:rFonts w:ascii="Joanna MT" w:hAnsi="Joanna MT"/>
          <w:b/>
          <w:sz w:val="28"/>
        </w:rPr>
      </w:pPr>
    </w:p>
    <w:p w:rsidRPr="005B02DA" w:rsidR="000719AF" w:rsidP="00630693" w:rsidRDefault="0A455CF3" w14:paraId="43010688" w14:textId="77777777">
      <w:pPr>
        <w:jc w:val="center"/>
        <w:rPr>
          <w:rFonts w:ascii="Avenir Roman" w:hAnsi="Avenir Roman"/>
          <w:sz w:val="28"/>
        </w:rPr>
      </w:pPr>
      <w:r w:rsidRPr="2C38BDEC">
        <w:rPr>
          <w:rFonts w:ascii="Avenir Roman" w:hAnsi="Avenir Roman"/>
          <w:sz w:val="28"/>
          <w:szCs w:val="28"/>
        </w:rPr>
        <w:t>A program of University Recreation</w:t>
      </w:r>
    </w:p>
    <w:p w:rsidR="2C38BDEC" w:rsidP="2C38BDEC" w:rsidRDefault="2C38BDEC" w14:paraId="07015757" w14:textId="70721474">
      <w:pPr>
        <w:jc w:val="center"/>
        <w:rPr>
          <w:rFonts w:ascii="Avenir Roman" w:hAnsi="Avenir Roman"/>
          <w:sz w:val="28"/>
          <w:szCs w:val="28"/>
        </w:rPr>
      </w:pPr>
    </w:p>
    <w:p w:rsidR="2C38BDEC" w:rsidP="55A590C3" w:rsidRDefault="2C38BDEC" w14:paraId="7E39DCC1" w14:textId="0E8D6780">
      <w:pPr>
        <w:jc w:val="center"/>
        <w:rPr>
          <w:rFonts w:ascii="Avenir Roman" w:hAnsi="Avenir Roman"/>
          <w:sz w:val="28"/>
          <w:szCs w:val="28"/>
        </w:rPr>
      </w:pPr>
    </w:p>
    <w:p w:rsidR="2C38BDEC" w:rsidP="2C38BDEC" w:rsidRDefault="2C38BDEC" w14:paraId="7F4A66F4" w14:textId="0DAE78FA">
      <w:pPr>
        <w:pStyle w:val="Heading1"/>
      </w:pPr>
    </w:p>
    <w:p w:rsidR="018FB654" w:rsidRDefault="018FB654" w14:paraId="64DAC125" w14:textId="5D2676B2">
      <w:r w:rsidRPr="36BEA77A">
        <w:rPr>
          <w:rFonts w:ascii="Calibri" w:hAnsi="Calibri" w:eastAsia="Calibri" w:cs="Calibri"/>
        </w:rPr>
        <w:t xml:space="preserve">Participation in all University Recreation facilities and programs, regardless of location, is voluntary on behalf of all participants.  </w:t>
      </w:r>
      <w:r w:rsidRPr="36BEA77A">
        <w:rPr>
          <w:rFonts w:ascii="Calibri" w:hAnsi="Calibri" w:eastAsia="Calibri" w:cs="Calibri"/>
          <w:b/>
          <w:bCs/>
        </w:rPr>
        <w:t>All participants acknowledge and agree that the University of Arkansas does not provide insurance for any of its activities and shall not be liable for any injuries that occur at any of these locations or any of its programs.</w:t>
      </w:r>
    </w:p>
    <w:p w:rsidR="36BEA77A" w:rsidP="36BEA77A" w:rsidRDefault="36BEA77A" w14:paraId="4E34C8DB" w14:textId="33201D3D">
      <w:pPr>
        <w:rPr>
          <w:rFonts w:ascii="Calibri" w:hAnsi="Calibri" w:eastAsia="Calibri" w:cs="Calibri"/>
          <w:b/>
          <w:bCs/>
        </w:rPr>
      </w:pPr>
    </w:p>
    <w:p w:rsidR="29F49051" w:rsidP="36BEA77A" w:rsidRDefault="29F49051" w14:paraId="0A84946D" w14:textId="19AA1731">
      <w:pPr>
        <w:pStyle w:val="TOCHeading"/>
        <w:rPr>
          <w:rFonts w:ascii="Calibri" w:hAnsi="Calibri" w:eastAsia="Calibri" w:cs="Calibri"/>
          <w:b/>
          <w:bCs/>
        </w:rPr>
      </w:pPr>
      <w:r>
        <w:t>Table of Contents</w:t>
      </w:r>
    </w:p>
    <w:sdt>
      <w:sdtPr>
        <w:id w:val="1849870700"/>
        <w:docPartObj>
          <w:docPartGallery w:val="Table of Contents"/>
          <w:docPartUnique/>
        </w:docPartObj>
      </w:sdtPr>
      <w:sdtContent>
        <w:p w:rsidR="008A6375" w:rsidRDefault="36BEA77A" w14:paraId="1D46A9FB" w14:textId="331BDFC8">
          <w:pPr>
            <w:pStyle w:val="TOC1"/>
            <w:tabs>
              <w:tab w:val="right" w:leader="dot" w:pos="10790"/>
            </w:tabs>
            <w:rPr>
              <w:rFonts w:eastAsiaTheme="minorEastAsia" w:cstheme="minorBidi"/>
              <w:noProof/>
              <w:kern w:val="2"/>
              <w14:ligatures w14:val="standardContextual"/>
            </w:rPr>
          </w:pPr>
          <w:r>
            <w:fldChar w:fldCharType="begin"/>
          </w:r>
          <w:r>
            <w:instrText>TOC \o "1-3" \z \u \h</w:instrText>
          </w:r>
          <w:r>
            <w:fldChar w:fldCharType="separate"/>
          </w:r>
          <w:hyperlink w:history="1" w:anchor="_Toc173851269">
            <w:r w:rsidRPr="00CA00FA" w:rsidR="008A6375">
              <w:rPr>
                <w:rStyle w:val="Hyperlink"/>
                <w:noProof/>
              </w:rPr>
              <w:t>INTRAMURAL SPORTS MISSION</w:t>
            </w:r>
            <w:r w:rsidR="008A6375">
              <w:rPr>
                <w:noProof/>
                <w:webHidden/>
              </w:rPr>
              <w:tab/>
            </w:r>
            <w:r w:rsidR="008A6375">
              <w:rPr>
                <w:noProof/>
                <w:webHidden/>
              </w:rPr>
              <w:fldChar w:fldCharType="begin"/>
            </w:r>
            <w:r w:rsidR="008A6375">
              <w:rPr>
                <w:noProof/>
                <w:webHidden/>
              </w:rPr>
              <w:instrText xml:space="preserve"> PAGEREF _Toc173851269 \h </w:instrText>
            </w:r>
            <w:r w:rsidR="008A6375">
              <w:rPr>
                <w:noProof/>
                <w:webHidden/>
              </w:rPr>
            </w:r>
            <w:r w:rsidR="008A6375">
              <w:rPr>
                <w:noProof/>
                <w:webHidden/>
              </w:rPr>
              <w:fldChar w:fldCharType="separate"/>
            </w:r>
            <w:r w:rsidR="008A6375">
              <w:rPr>
                <w:noProof/>
                <w:webHidden/>
              </w:rPr>
              <w:t>2</w:t>
            </w:r>
            <w:r w:rsidR="008A6375">
              <w:rPr>
                <w:noProof/>
                <w:webHidden/>
              </w:rPr>
              <w:fldChar w:fldCharType="end"/>
            </w:r>
          </w:hyperlink>
        </w:p>
        <w:p w:rsidR="008A6375" w:rsidRDefault="008A6375" w14:paraId="3AF3BBCE" w14:textId="3D6337A1">
          <w:pPr>
            <w:pStyle w:val="TOC1"/>
            <w:tabs>
              <w:tab w:val="right" w:leader="dot" w:pos="10790"/>
            </w:tabs>
            <w:rPr>
              <w:rFonts w:eastAsiaTheme="minorEastAsia" w:cstheme="minorBidi"/>
              <w:noProof/>
              <w:kern w:val="2"/>
              <w14:ligatures w14:val="standardContextual"/>
            </w:rPr>
          </w:pPr>
          <w:hyperlink w:history="1" w:anchor="_Toc173851270">
            <w:r w:rsidRPr="00CA00FA">
              <w:rPr>
                <w:rStyle w:val="Hyperlink"/>
                <w:noProof/>
              </w:rPr>
              <w:t>INTRAMURAL SPORTS PROFESSIONAL STAFF</w:t>
            </w:r>
            <w:r>
              <w:rPr>
                <w:noProof/>
                <w:webHidden/>
              </w:rPr>
              <w:tab/>
            </w:r>
            <w:r>
              <w:rPr>
                <w:noProof/>
                <w:webHidden/>
              </w:rPr>
              <w:fldChar w:fldCharType="begin"/>
            </w:r>
            <w:r>
              <w:rPr>
                <w:noProof/>
                <w:webHidden/>
              </w:rPr>
              <w:instrText xml:space="preserve"> PAGEREF _Toc173851270 \h </w:instrText>
            </w:r>
            <w:r>
              <w:rPr>
                <w:noProof/>
                <w:webHidden/>
              </w:rPr>
            </w:r>
            <w:r>
              <w:rPr>
                <w:noProof/>
                <w:webHidden/>
              </w:rPr>
              <w:fldChar w:fldCharType="separate"/>
            </w:r>
            <w:r>
              <w:rPr>
                <w:noProof/>
                <w:webHidden/>
              </w:rPr>
              <w:t>3</w:t>
            </w:r>
            <w:r>
              <w:rPr>
                <w:noProof/>
                <w:webHidden/>
              </w:rPr>
              <w:fldChar w:fldCharType="end"/>
            </w:r>
          </w:hyperlink>
        </w:p>
        <w:p w:rsidR="008A6375" w:rsidRDefault="008A6375" w14:paraId="33789B76" w14:textId="02570602">
          <w:pPr>
            <w:pStyle w:val="TOC1"/>
            <w:tabs>
              <w:tab w:val="right" w:leader="dot" w:pos="10790"/>
            </w:tabs>
            <w:rPr>
              <w:rFonts w:eastAsiaTheme="minorEastAsia" w:cstheme="minorBidi"/>
              <w:noProof/>
              <w:kern w:val="2"/>
              <w14:ligatures w14:val="standardContextual"/>
            </w:rPr>
          </w:pPr>
          <w:hyperlink w:history="1" w:anchor="_Toc173851271">
            <w:r w:rsidRPr="00CA00FA">
              <w:rPr>
                <w:rStyle w:val="Hyperlink"/>
                <w:noProof/>
              </w:rPr>
              <w:t>CAPTAIN’S RESPONSIBILITIES</w:t>
            </w:r>
            <w:r>
              <w:rPr>
                <w:noProof/>
                <w:webHidden/>
              </w:rPr>
              <w:tab/>
            </w:r>
            <w:r>
              <w:rPr>
                <w:noProof/>
                <w:webHidden/>
              </w:rPr>
              <w:fldChar w:fldCharType="begin"/>
            </w:r>
            <w:r>
              <w:rPr>
                <w:noProof/>
                <w:webHidden/>
              </w:rPr>
              <w:instrText xml:space="preserve"> PAGEREF _Toc173851271 \h </w:instrText>
            </w:r>
            <w:r>
              <w:rPr>
                <w:noProof/>
                <w:webHidden/>
              </w:rPr>
            </w:r>
            <w:r>
              <w:rPr>
                <w:noProof/>
                <w:webHidden/>
              </w:rPr>
              <w:fldChar w:fldCharType="separate"/>
            </w:r>
            <w:r>
              <w:rPr>
                <w:noProof/>
                <w:webHidden/>
              </w:rPr>
              <w:t>3</w:t>
            </w:r>
            <w:r>
              <w:rPr>
                <w:noProof/>
                <w:webHidden/>
              </w:rPr>
              <w:fldChar w:fldCharType="end"/>
            </w:r>
          </w:hyperlink>
        </w:p>
        <w:p w:rsidR="008A6375" w:rsidRDefault="008A6375" w14:paraId="34F0DE9A" w14:textId="2DEC227D">
          <w:pPr>
            <w:pStyle w:val="TOC1"/>
            <w:tabs>
              <w:tab w:val="right" w:leader="dot" w:pos="10790"/>
            </w:tabs>
            <w:rPr>
              <w:rFonts w:eastAsiaTheme="minorEastAsia" w:cstheme="minorBidi"/>
              <w:noProof/>
              <w:kern w:val="2"/>
              <w14:ligatures w14:val="standardContextual"/>
            </w:rPr>
          </w:pPr>
          <w:hyperlink w:history="1" w:anchor="_Toc173851272">
            <w:r w:rsidRPr="00CA00FA">
              <w:rPr>
                <w:rStyle w:val="Hyperlink"/>
                <w:noProof/>
              </w:rPr>
              <w:t>PARTICIPANT ELIGIBILITY</w:t>
            </w:r>
            <w:r>
              <w:rPr>
                <w:noProof/>
                <w:webHidden/>
              </w:rPr>
              <w:tab/>
            </w:r>
            <w:r>
              <w:rPr>
                <w:noProof/>
                <w:webHidden/>
              </w:rPr>
              <w:fldChar w:fldCharType="begin"/>
            </w:r>
            <w:r>
              <w:rPr>
                <w:noProof/>
                <w:webHidden/>
              </w:rPr>
              <w:instrText xml:space="preserve"> PAGEREF _Toc173851272 \h </w:instrText>
            </w:r>
            <w:r>
              <w:rPr>
                <w:noProof/>
                <w:webHidden/>
              </w:rPr>
            </w:r>
            <w:r>
              <w:rPr>
                <w:noProof/>
                <w:webHidden/>
              </w:rPr>
              <w:fldChar w:fldCharType="separate"/>
            </w:r>
            <w:r>
              <w:rPr>
                <w:noProof/>
                <w:webHidden/>
              </w:rPr>
              <w:t>4</w:t>
            </w:r>
            <w:r>
              <w:rPr>
                <w:noProof/>
                <w:webHidden/>
              </w:rPr>
              <w:fldChar w:fldCharType="end"/>
            </w:r>
          </w:hyperlink>
        </w:p>
        <w:p w:rsidR="008A6375" w:rsidRDefault="008A6375" w14:paraId="17988088" w14:textId="3B2072FD">
          <w:pPr>
            <w:pStyle w:val="TOC1"/>
            <w:tabs>
              <w:tab w:val="right" w:leader="dot" w:pos="10790"/>
            </w:tabs>
            <w:rPr>
              <w:rFonts w:eastAsiaTheme="minorEastAsia" w:cstheme="minorBidi"/>
              <w:noProof/>
              <w:kern w:val="2"/>
              <w14:ligatures w14:val="standardContextual"/>
            </w:rPr>
          </w:pPr>
          <w:hyperlink w:history="1" w:anchor="_Toc173851273">
            <w:r w:rsidRPr="00CA00FA">
              <w:rPr>
                <w:rStyle w:val="Hyperlink"/>
                <w:noProof/>
              </w:rPr>
              <w:t>ID POLICY</w:t>
            </w:r>
            <w:r>
              <w:rPr>
                <w:noProof/>
                <w:webHidden/>
              </w:rPr>
              <w:tab/>
            </w:r>
            <w:r>
              <w:rPr>
                <w:noProof/>
                <w:webHidden/>
              </w:rPr>
              <w:fldChar w:fldCharType="begin"/>
            </w:r>
            <w:r>
              <w:rPr>
                <w:noProof/>
                <w:webHidden/>
              </w:rPr>
              <w:instrText xml:space="preserve"> PAGEREF _Toc173851273 \h </w:instrText>
            </w:r>
            <w:r>
              <w:rPr>
                <w:noProof/>
                <w:webHidden/>
              </w:rPr>
            </w:r>
            <w:r>
              <w:rPr>
                <w:noProof/>
                <w:webHidden/>
              </w:rPr>
              <w:fldChar w:fldCharType="separate"/>
            </w:r>
            <w:r>
              <w:rPr>
                <w:noProof/>
                <w:webHidden/>
              </w:rPr>
              <w:t>7</w:t>
            </w:r>
            <w:r>
              <w:rPr>
                <w:noProof/>
                <w:webHidden/>
              </w:rPr>
              <w:fldChar w:fldCharType="end"/>
            </w:r>
          </w:hyperlink>
        </w:p>
        <w:p w:rsidR="008A6375" w:rsidRDefault="008A6375" w14:paraId="508798ED" w14:textId="34EE73F5">
          <w:pPr>
            <w:pStyle w:val="TOC1"/>
            <w:tabs>
              <w:tab w:val="right" w:leader="dot" w:pos="10790"/>
            </w:tabs>
            <w:rPr>
              <w:rFonts w:eastAsiaTheme="minorEastAsia" w:cstheme="minorBidi"/>
              <w:noProof/>
              <w:kern w:val="2"/>
              <w14:ligatures w14:val="standardContextual"/>
            </w:rPr>
          </w:pPr>
          <w:hyperlink w:history="1" w:anchor="_Toc173851274">
            <w:r w:rsidRPr="00CA00FA">
              <w:rPr>
                <w:rStyle w:val="Hyperlink"/>
                <w:noProof/>
              </w:rPr>
              <w:t>LEAGUE PARTICIPATION</w:t>
            </w:r>
            <w:r>
              <w:rPr>
                <w:noProof/>
                <w:webHidden/>
              </w:rPr>
              <w:tab/>
            </w:r>
            <w:r>
              <w:rPr>
                <w:noProof/>
                <w:webHidden/>
              </w:rPr>
              <w:fldChar w:fldCharType="begin"/>
            </w:r>
            <w:r>
              <w:rPr>
                <w:noProof/>
                <w:webHidden/>
              </w:rPr>
              <w:instrText xml:space="preserve"> PAGEREF _Toc173851274 \h </w:instrText>
            </w:r>
            <w:r>
              <w:rPr>
                <w:noProof/>
                <w:webHidden/>
              </w:rPr>
            </w:r>
            <w:r>
              <w:rPr>
                <w:noProof/>
                <w:webHidden/>
              </w:rPr>
              <w:fldChar w:fldCharType="separate"/>
            </w:r>
            <w:r>
              <w:rPr>
                <w:noProof/>
                <w:webHidden/>
              </w:rPr>
              <w:t>8</w:t>
            </w:r>
            <w:r>
              <w:rPr>
                <w:noProof/>
                <w:webHidden/>
              </w:rPr>
              <w:fldChar w:fldCharType="end"/>
            </w:r>
          </w:hyperlink>
        </w:p>
        <w:p w:rsidR="008A6375" w:rsidRDefault="008A6375" w14:paraId="7D02ACC9" w14:textId="195214D5">
          <w:pPr>
            <w:pStyle w:val="TOC1"/>
            <w:tabs>
              <w:tab w:val="right" w:leader="dot" w:pos="10790"/>
            </w:tabs>
            <w:rPr>
              <w:rFonts w:eastAsiaTheme="minorEastAsia" w:cstheme="minorBidi"/>
              <w:noProof/>
              <w:kern w:val="2"/>
              <w14:ligatures w14:val="standardContextual"/>
            </w:rPr>
          </w:pPr>
          <w:hyperlink w:history="1" w:anchor="_Toc173851275">
            <w:r w:rsidRPr="00CA00FA">
              <w:rPr>
                <w:rStyle w:val="Hyperlink"/>
                <w:noProof/>
              </w:rPr>
              <w:t>ROSTER INFORMATION</w:t>
            </w:r>
            <w:r>
              <w:rPr>
                <w:noProof/>
                <w:webHidden/>
              </w:rPr>
              <w:tab/>
            </w:r>
            <w:r>
              <w:rPr>
                <w:noProof/>
                <w:webHidden/>
              </w:rPr>
              <w:fldChar w:fldCharType="begin"/>
            </w:r>
            <w:r>
              <w:rPr>
                <w:noProof/>
                <w:webHidden/>
              </w:rPr>
              <w:instrText xml:space="preserve"> PAGEREF _Toc173851275 \h </w:instrText>
            </w:r>
            <w:r>
              <w:rPr>
                <w:noProof/>
                <w:webHidden/>
              </w:rPr>
            </w:r>
            <w:r>
              <w:rPr>
                <w:noProof/>
                <w:webHidden/>
              </w:rPr>
              <w:fldChar w:fldCharType="separate"/>
            </w:r>
            <w:r>
              <w:rPr>
                <w:noProof/>
                <w:webHidden/>
              </w:rPr>
              <w:t>9</w:t>
            </w:r>
            <w:r>
              <w:rPr>
                <w:noProof/>
                <w:webHidden/>
              </w:rPr>
              <w:fldChar w:fldCharType="end"/>
            </w:r>
          </w:hyperlink>
        </w:p>
        <w:p w:rsidR="008A6375" w:rsidRDefault="008A6375" w14:paraId="6AABA26A" w14:textId="1358D1BC">
          <w:pPr>
            <w:pStyle w:val="TOC1"/>
            <w:tabs>
              <w:tab w:val="right" w:leader="dot" w:pos="10790"/>
            </w:tabs>
            <w:rPr>
              <w:rFonts w:eastAsiaTheme="minorEastAsia" w:cstheme="minorBidi"/>
              <w:noProof/>
              <w:kern w:val="2"/>
              <w14:ligatures w14:val="standardContextual"/>
            </w:rPr>
          </w:pPr>
          <w:hyperlink w:history="1" w:anchor="_Toc173851276">
            <w:r w:rsidRPr="00CA00FA">
              <w:rPr>
                <w:rStyle w:val="Hyperlink"/>
                <w:noProof/>
              </w:rPr>
              <w:t>FORFEITS AND DEFAULTS</w:t>
            </w:r>
            <w:r>
              <w:rPr>
                <w:noProof/>
                <w:webHidden/>
              </w:rPr>
              <w:tab/>
            </w:r>
            <w:r>
              <w:rPr>
                <w:noProof/>
                <w:webHidden/>
              </w:rPr>
              <w:fldChar w:fldCharType="begin"/>
            </w:r>
            <w:r>
              <w:rPr>
                <w:noProof/>
                <w:webHidden/>
              </w:rPr>
              <w:instrText xml:space="preserve"> PAGEREF _Toc173851276 \h </w:instrText>
            </w:r>
            <w:r>
              <w:rPr>
                <w:noProof/>
                <w:webHidden/>
              </w:rPr>
            </w:r>
            <w:r>
              <w:rPr>
                <w:noProof/>
                <w:webHidden/>
              </w:rPr>
              <w:fldChar w:fldCharType="separate"/>
            </w:r>
            <w:r>
              <w:rPr>
                <w:noProof/>
                <w:webHidden/>
              </w:rPr>
              <w:t>11</w:t>
            </w:r>
            <w:r>
              <w:rPr>
                <w:noProof/>
                <w:webHidden/>
              </w:rPr>
              <w:fldChar w:fldCharType="end"/>
            </w:r>
          </w:hyperlink>
        </w:p>
        <w:p w:rsidR="008A6375" w:rsidRDefault="008A6375" w14:paraId="55829F0A" w14:textId="3D9DA870">
          <w:pPr>
            <w:pStyle w:val="TOC1"/>
            <w:tabs>
              <w:tab w:val="right" w:leader="dot" w:pos="10790"/>
            </w:tabs>
            <w:rPr>
              <w:rFonts w:eastAsiaTheme="minorEastAsia" w:cstheme="minorBidi"/>
              <w:noProof/>
              <w:kern w:val="2"/>
              <w14:ligatures w14:val="standardContextual"/>
            </w:rPr>
          </w:pPr>
          <w:hyperlink w:history="1" w:anchor="_Toc173851277">
            <w:r w:rsidRPr="00CA00FA">
              <w:rPr>
                <w:rStyle w:val="Hyperlink"/>
                <w:noProof/>
              </w:rPr>
              <w:t>PLAYOFFS</w:t>
            </w:r>
            <w:r>
              <w:rPr>
                <w:noProof/>
                <w:webHidden/>
              </w:rPr>
              <w:tab/>
            </w:r>
            <w:r>
              <w:rPr>
                <w:noProof/>
                <w:webHidden/>
              </w:rPr>
              <w:fldChar w:fldCharType="begin"/>
            </w:r>
            <w:r>
              <w:rPr>
                <w:noProof/>
                <w:webHidden/>
              </w:rPr>
              <w:instrText xml:space="preserve"> PAGEREF _Toc173851277 \h </w:instrText>
            </w:r>
            <w:r>
              <w:rPr>
                <w:noProof/>
                <w:webHidden/>
              </w:rPr>
            </w:r>
            <w:r>
              <w:rPr>
                <w:noProof/>
                <w:webHidden/>
              </w:rPr>
              <w:fldChar w:fldCharType="separate"/>
            </w:r>
            <w:r>
              <w:rPr>
                <w:noProof/>
                <w:webHidden/>
              </w:rPr>
              <w:t>12</w:t>
            </w:r>
            <w:r>
              <w:rPr>
                <w:noProof/>
                <w:webHidden/>
              </w:rPr>
              <w:fldChar w:fldCharType="end"/>
            </w:r>
          </w:hyperlink>
        </w:p>
        <w:p w:rsidR="008A6375" w:rsidRDefault="008A6375" w14:paraId="0F1C1701" w14:textId="6F25BEBF">
          <w:pPr>
            <w:pStyle w:val="TOC1"/>
            <w:tabs>
              <w:tab w:val="right" w:leader="dot" w:pos="10790"/>
            </w:tabs>
            <w:rPr>
              <w:rFonts w:eastAsiaTheme="minorEastAsia" w:cstheme="minorBidi"/>
              <w:noProof/>
              <w:kern w:val="2"/>
              <w14:ligatures w14:val="standardContextual"/>
            </w:rPr>
          </w:pPr>
          <w:hyperlink w:history="1" w:anchor="_Toc173851278">
            <w:r w:rsidRPr="00CA00FA">
              <w:rPr>
                <w:rStyle w:val="Hyperlink"/>
                <w:noProof/>
              </w:rPr>
              <w:t>INCLEMENT WEATHER</w:t>
            </w:r>
            <w:r>
              <w:rPr>
                <w:noProof/>
                <w:webHidden/>
              </w:rPr>
              <w:tab/>
            </w:r>
            <w:r>
              <w:rPr>
                <w:noProof/>
                <w:webHidden/>
              </w:rPr>
              <w:fldChar w:fldCharType="begin"/>
            </w:r>
            <w:r>
              <w:rPr>
                <w:noProof/>
                <w:webHidden/>
              </w:rPr>
              <w:instrText xml:space="preserve"> PAGEREF _Toc173851278 \h </w:instrText>
            </w:r>
            <w:r>
              <w:rPr>
                <w:noProof/>
                <w:webHidden/>
              </w:rPr>
            </w:r>
            <w:r>
              <w:rPr>
                <w:noProof/>
                <w:webHidden/>
              </w:rPr>
              <w:fldChar w:fldCharType="separate"/>
            </w:r>
            <w:r>
              <w:rPr>
                <w:noProof/>
                <w:webHidden/>
              </w:rPr>
              <w:t>15</w:t>
            </w:r>
            <w:r>
              <w:rPr>
                <w:noProof/>
                <w:webHidden/>
              </w:rPr>
              <w:fldChar w:fldCharType="end"/>
            </w:r>
          </w:hyperlink>
        </w:p>
        <w:p w:rsidR="008A6375" w:rsidRDefault="008A6375" w14:paraId="43AB4912" w14:textId="3D069E85">
          <w:pPr>
            <w:pStyle w:val="TOC1"/>
            <w:tabs>
              <w:tab w:val="right" w:leader="dot" w:pos="10790"/>
            </w:tabs>
            <w:rPr>
              <w:rFonts w:eastAsiaTheme="minorEastAsia" w:cstheme="minorBidi"/>
              <w:noProof/>
              <w:kern w:val="2"/>
              <w14:ligatures w14:val="standardContextual"/>
            </w:rPr>
          </w:pPr>
          <w:hyperlink w:history="1" w:anchor="_Toc173851279">
            <w:r w:rsidRPr="00CA00FA">
              <w:rPr>
                <w:rStyle w:val="Hyperlink"/>
                <w:noProof/>
              </w:rPr>
              <w:t>ALCOHOL, DRUG, AND TOBACCO POLICY</w:t>
            </w:r>
            <w:r>
              <w:rPr>
                <w:noProof/>
                <w:webHidden/>
              </w:rPr>
              <w:tab/>
            </w:r>
            <w:r>
              <w:rPr>
                <w:noProof/>
                <w:webHidden/>
              </w:rPr>
              <w:fldChar w:fldCharType="begin"/>
            </w:r>
            <w:r>
              <w:rPr>
                <w:noProof/>
                <w:webHidden/>
              </w:rPr>
              <w:instrText xml:space="preserve"> PAGEREF _Toc173851279 \h </w:instrText>
            </w:r>
            <w:r>
              <w:rPr>
                <w:noProof/>
                <w:webHidden/>
              </w:rPr>
            </w:r>
            <w:r>
              <w:rPr>
                <w:noProof/>
                <w:webHidden/>
              </w:rPr>
              <w:fldChar w:fldCharType="separate"/>
            </w:r>
            <w:r>
              <w:rPr>
                <w:noProof/>
                <w:webHidden/>
              </w:rPr>
              <w:t>15</w:t>
            </w:r>
            <w:r>
              <w:rPr>
                <w:noProof/>
                <w:webHidden/>
              </w:rPr>
              <w:fldChar w:fldCharType="end"/>
            </w:r>
          </w:hyperlink>
        </w:p>
        <w:p w:rsidR="008A6375" w:rsidRDefault="008A6375" w14:paraId="1D1F0ADD" w14:textId="7B0CBD57">
          <w:pPr>
            <w:pStyle w:val="TOC1"/>
            <w:tabs>
              <w:tab w:val="right" w:leader="dot" w:pos="10790"/>
            </w:tabs>
            <w:rPr>
              <w:rFonts w:eastAsiaTheme="minorEastAsia" w:cstheme="minorBidi"/>
              <w:noProof/>
              <w:kern w:val="2"/>
              <w14:ligatures w14:val="standardContextual"/>
            </w:rPr>
          </w:pPr>
          <w:hyperlink w:history="1" w:anchor="_Toc173851280">
            <w:r w:rsidRPr="00CA00FA">
              <w:rPr>
                <w:rStyle w:val="Hyperlink"/>
                <w:noProof/>
              </w:rPr>
              <w:t>INJURIES AND LIABILITY</w:t>
            </w:r>
            <w:r>
              <w:rPr>
                <w:noProof/>
                <w:webHidden/>
              </w:rPr>
              <w:tab/>
            </w:r>
            <w:r>
              <w:rPr>
                <w:noProof/>
                <w:webHidden/>
              </w:rPr>
              <w:fldChar w:fldCharType="begin"/>
            </w:r>
            <w:r>
              <w:rPr>
                <w:noProof/>
                <w:webHidden/>
              </w:rPr>
              <w:instrText xml:space="preserve"> PAGEREF _Toc173851280 \h </w:instrText>
            </w:r>
            <w:r>
              <w:rPr>
                <w:noProof/>
                <w:webHidden/>
              </w:rPr>
            </w:r>
            <w:r>
              <w:rPr>
                <w:noProof/>
                <w:webHidden/>
              </w:rPr>
              <w:fldChar w:fldCharType="separate"/>
            </w:r>
            <w:r>
              <w:rPr>
                <w:noProof/>
                <w:webHidden/>
              </w:rPr>
              <w:t>15</w:t>
            </w:r>
            <w:r>
              <w:rPr>
                <w:noProof/>
                <w:webHidden/>
              </w:rPr>
              <w:fldChar w:fldCharType="end"/>
            </w:r>
          </w:hyperlink>
        </w:p>
        <w:p w:rsidR="008A6375" w:rsidRDefault="008A6375" w14:paraId="4AF07329" w14:textId="452E16D3">
          <w:pPr>
            <w:pStyle w:val="TOC1"/>
            <w:tabs>
              <w:tab w:val="right" w:leader="dot" w:pos="10790"/>
            </w:tabs>
            <w:rPr>
              <w:rFonts w:eastAsiaTheme="minorEastAsia" w:cstheme="minorBidi"/>
              <w:noProof/>
              <w:kern w:val="2"/>
              <w14:ligatures w14:val="standardContextual"/>
            </w:rPr>
          </w:pPr>
          <w:hyperlink w:history="1" w:anchor="_Toc173851281">
            <w:r w:rsidRPr="00CA00FA">
              <w:rPr>
                <w:rStyle w:val="Hyperlink"/>
                <w:noProof/>
              </w:rPr>
              <w:t>BLOOD-BORNE PATHOGENS POLICY</w:t>
            </w:r>
            <w:r>
              <w:rPr>
                <w:noProof/>
                <w:webHidden/>
              </w:rPr>
              <w:tab/>
            </w:r>
            <w:r>
              <w:rPr>
                <w:noProof/>
                <w:webHidden/>
              </w:rPr>
              <w:fldChar w:fldCharType="begin"/>
            </w:r>
            <w:r>
              <w:rPr>
                <w:noProof/>
                <w:webHidden/>
              </w:rPr>
              <w:instrText xml:space="preserve"> PAGEREF _Toc173851281 \h </w:instrText>
            </w:r>
            <w:r>
              <w:rPr>
                <w:noProof/>
                <w:webHidden/>
              </w:rPr>
            </w:r>
            <w:r>
              <w:rPr>
                <w:noProof/>
                <w:webHidden/>
              </w:rPr>
              <w:fldChar w:fldCharType="separate"/>
            </w:r>
            <w:r>
              <w:rPr>
                <w:noProof/>
                <w:webHidden/>
              </w:rPr>
              <w:t>16</w:t>
            </w:r>
            <w:r>
              <w:rPr>
                <w:noProof/>
                <w:webHidden/>
              </w:rPr>
              <w:fldChar w:fldCharType="end"/>
            </w:r>
          </w:hyperlink>
        </w:p>
        <w:p w:rsidR="008A6375" w:rsidRDefault="008A6375" w14:paraId="057ED28D" w14:textId="67D786E4">
          <w:pPr>
            <w:pStyle w:val="TOC1"/>
            <w:tabs>
              <w:tab w:val="right" w:leader="dot" w:pos="10790"/>
            </w:tabs>
            <w:rPr>
              <w:rFonts w:eastAsiaTheme="minorEastAsia" w:cstheme="minorBidi"/>
              <w:noProof/>
              <w:kern w:val="2"/>
              <w14:ligatures w14:val="standardContextual"/>
            </w:rPr>
          </w:pPr>
          <w:hyperlink w:history="1" w:anchor="_Toc173851282">
            <w:r w:rsidRPr="00CA00FA">
              <w:rPr>
                <w:rStyle w:val="Hyperlink"/>
                <w:noProof/>
              </w:rPr>
              <w:t>LOST AND FOUND</w:t>
            </w:r>
            <w:r>
              <w:rPr>
                <w:noProof/>
                <w:webHidden/>
              </w:rPr>
              <w:tab/>
            </w:r>
            <w:r>
              <w:rPr>
                <w:noProof/>
                <w:webHidden/>
              </w:rPr>
              <w:fldChar w:fldCharType="begin"/>
            </w:r>
            <w:r>
              <w:rPr>
                <w:noProof/>
                <w:webHidden/>
              </w:rPr>
              <w:instrText xml:space="preserve"> PAGEREF _Toc173851282 \h </w:instrText>
            </w:r>
            <w:r>
              <w:rPr>
                <w:noProof/>
                <w:webHidden/>
              </w:rPr>
            </w:r>
            <w:r>
              <w:rPr>
                <w:noProof/>
                <w:webHidden/>
              </w:rPr>
              <w:fldChar w:fldCharType="separate"/>
            </w:r>
            <w:r>
              <w:rPr>
                <w:noProof/>
                <w:webHidden/>
              </w:rPr>
              <w:t>16</w:t>
            </w:r>
            <w:r>
              <w:rPr>
                <w:noProof/>
                <w:webHidden/>
              </w:rPr>
              <w:fldChar w:fldCharType="end"/>
            </w:r>
          </w:hyperlink>
        </w:p>
        <w:p w:rsidR="008A6375" w:rsidRDefault="008A6375" w14:paraId="6D6018DA" w14:textId="2BE81E91">
          <w:pPr>
            <w:pStyle w:val="TOC1"/>
            <w:tabs>
              <w:tab w:val="right" w:leader="dot" w:pos="10790"/>
            </w:tabs>
            <w:rPr>
              <w:rFonts w:eastAsiaTheme="minorEastAsia" w:cstheme="minorBidi"/>
              <w:noProof/>
              <w:kern w:val="2"/>
              <w14:ligatures w14:val="standardContextual"/>
            </w:rPr>
          </w:pPr>
          <w:hyperlink w:history="1" w:anchor="_Toc173851283">
            <w:r w:rsidRPr="00CA00FA">
              <w:rPr>
                <w:rStyle w:val="Hyperlink"/>
                <w:noProof/>
              </w:rPr>
              <w:t>MEDIA PASSES</w:t>
            </w:r>
            <w:r>
              <w:rPr>
                <w:noProof/>
                <w:webHidden/>
              </w:rPr>
              <w:tab/>
            </w:r>
            <w:r>
              <w:rPr>
                <w:noProof/>
                <w:webHidden/>
              </w:rPr>
              <w:fldChar w:fldCharType="begin"/>
            </w:r>
            <w:r>
              <w:rPr>
                <w:noProof/>
                <w:webHidden/>
              </w:rPr>
              <w:instrText xml:space="preserve"> PAGEREF _Toc173851283 \h </w:instrText>
            </w:r>
            <w:r>
              <w:rPr>
                <w:noProof/>
                <w:webHidden/>
              </w:rPr>
            </w:r>
            <w:r>
              <w:rPr>
                <w:noProof/>
                <w:webHidden/>
              </w:rPr>
              <w:fldChar w:fldCharType="separate"/>
            </w:r>
            <w:r>
              <w:rPr>
                <w:noProof/>
                <w:webHidden/>
              </w:rPr>
              <w:t>16</w:t>
            </w:r>
            <w:r>
              <w:rPr>
                <w:noProof/>
                <w:webHidden/>
              </w:rPr>
              <w:fldChar w:fldCharType="end"/>
            </w:r>
          </w:hyperlink>
        </w:p>
        <w:p w:rsidR="008A6375" w:rsidRDefault="008A6375" w14:paraId="1AA654CA" w14:textId="24F7B992">
          <w:pPr>
            <w:pStyle w:val="TOC1"/>
            <w:tabs>
              <w:tab w:val="right" w:leader="dot" w:pos="10790"/>
            </w:tabs>
            <w:rPr>
              <w:rFonts w:eastAsiaTheme="minorEastAsia" w:cstheme="minorBidi"/>
              <w:noProof/>
              <w:kern w:val="2"/>
              <w14:ligatures w14:val="standardContextual"/>
            </w:rPr>
          </w:pPr>
          <w:hyperlink w:history="1" w:anchor="_Toc173851284">
            <w:r w:rsidRPr="00CA00FA">
              <w:rPr>
                <w:rStyle w:val="Hyperlink"/>
                <w:noProof/>
              </w:rPr>
              <w:t>CHAMPIONSHIP T-SHIRTS AND PHOTOS</w:t>
            </w:r>
            <w:r>
              <w:rPr>
                <w:noProof/>
                <w:webHidden/>
              </w:rPr>
              <w:tab/>
            </w:r>
            <w:r>
              <w:rPr>
                <w:noProof/>
                <w:webHidden/>
              </w:rPr>
              <w:fldChar w:fldCharType="begin"/>
            </w:r>
            <w:r>
              <w:rPr>
                <w:noProof/>
                <w:webHidden/>
              </w:rPr>
              <w:instrText xml:space="preserve"> PAGEREF _Toc173851284 \h </w:instrText>
            </w:r>
            <w:r>
              <w:rPr>
                <w:noProof/>
                <w:webHidden/>
              </w:rPr>
            </w:r>
            <w:r>
              <w:rPr>
                <w:noProof/>
                <w:webHidden/>
              </w:rPr>
              <w:fldChar w:fldCharType="separate"/>
            </w:r>
            <w:r>
              <w:rPr>
                <w:noProof/>
                <w:webHidden/>
              </w:rPr>
              <w:t>16</w:t>
            </w:r>
            <w:r>
              <w:rPr>
                <w:noProof/>
                <w:webHidden/>
              </w:rPr>
              <w:fldChar w:fldCharType="end"/>
            </w:r>
          </w:hyperlink>
        </w:p>
        <w:p w:rsidR="008A6375" w:rsidRDefault="008A6375" w14:paraId="7A0F8AF1" w14:textId="3C321436">
          <w:pPr>
            <w:pStyle w:val="TOC1"/>
            <w:tabs>
              <w:tab w:val="right" w:leader="dot" w:pos="10790"/>
            </w:tabs>
            <w:rPr>
              <w:rFonts w:eastAsiaTheme="minorEastAsia" w:cstheme="minorBidi"/>
              <w:noProof/>
              <w:kern w:val="2"/>
              <w14:ligatures w14:val="standardContextual"/>
            </w:rPr>
          </w:pPr>
          <w:hyperlink w:history="1" w:anchor="_Toc173851285">
            <w:r w:rsidRPr="00CA00FA">
              <w:rPr>
                <w:rStyle w:val="Hyperlink"/>
                <w:noProof/>
              </w:rPr>
              <w:t>EXTRAMURAL EVENTS</w:t>
            </w:r>
            <w:r>
              <w:rPr>
                <w:noProof/>
                <w:webHidden/>
              </w:rPr>
              <w:tab/>
            </w:r>
            <w:r>
              <w:rPr>
                <w:noProof/>
                <w:webHidden/>
              </w:rPr>
              <w:fldChar w:fldCharType="begin"/>
            </w:r>
            <w:r>
              <w:rPr>
                <w:noProof/>
                <w:webHidden/>
              </w:rPr>
              <w:instrText xml:space="preserve"> PAGEREF _Toc173851285 \h </w:instrText>
            </w:r>
            <w:r>
              <w:rPr>
                <w:noProof/>
                <w:webHidden/>
              </w:rPr>
            </w:r>
            <w:r>
              <w:rPr>
                <w:noProof/>
                <w:webHidden/>
              </w:rPr>
              <w:fldChar w:fldCharType="separate"/>
            </w:r>
            <w:r>
              <w:rPr>
                <w:noProof/>
                <w:webHidden/>
              </w:rPr>
              <w:t>17</w:t>
            </w:r>
            <w:r>
              <w:rPr>
                <w:noProof/>
                <w:webHidden/>
              </w:rPr>
              <w:fldChar w:fldCharType="end"/>
            </w:r>
          </w:hyperlink>
        </w:p>
        <w:p w:rsidR="008A6375" w:rsidRDefault="008A6375" w14:paraId="41523D48" w14:textId="21B77F23">
          <w:pPr>
            <w:pStyle w:val="TOC1"/>
            <w:tabs>
              <w:tab w:val="right" w:leader="dot" w:pos="10790"/>
            </w:tabs>
            <w:rPr>
              <w:rFonts w:eastAsiaTheme="minorEastAsia" w:cstheme="minorBidi"/>
              <w:noProof/>
              <w:kern w:val="2"/>
              <w14:ligatures w14:val="standardContextual"/>
            </w:rPr>
          </w:pPr>
          <w:hyperlink w:history="1" w:anchor="_Toc173851286">
            <w:r w:rsidRPr="00CA00FA">
              <w:rPr>
                <w:rStyle w:val="Hyperlink"/>
                <w:noProof/>
              </w:rPr>
              <w:t>EMPLOYMENT OPPORTUNITIES</w:t>
            </w:r>
            <w:r>
              <w:rPr>
                <w:noProof/>
                <w:webHidden/>
              </w:rPr>
              <w:tab/>
            </w:r>
            <w:r>
              <w:rPr>
                <w:noProof/>
                <w:webHidden/>
              </w:rPr>
              <w:fldChar w:fldCharType="begin"/>
            </w:r>
            <w:r>
              <w:rPr>
                <w:noProof/>
                <w:webHidden/>
              </w:rPr>
              <w:instrText xml:space="preserve"> PAGEREF _Toc173851286 \h </w:instrText>
            </w:r>
            <w:r>
              <w:rPr>
                <w:noProof/>
                <w:webHidden/>
              </w:rPr>
            </w:r>
            <w:r>
              <w:rPr>
                <w:noProof/>
                <w:webHidden/>
              </w:rPr>
              <w:fldChar w:fldCharType="separate"/>
            </w:r>
            <w:r>
              <w:rPr>
                <w:noProof/>
                <w:webHidden/>
              </w:rPr>
              <w:t>17</w:t>
            </w:r>
            <w:r>
              <w:rPr>
                <w:noProof/>
                <w:webHidden/>
              </w:rPr>
              <w:fldChar w:fldCharType="end"/>
            </w:r>
          </w:hyperlink>
        </w:p>
        <w:p w:rsidR="36BEA77A" w:rsidP="36BEA77A" w:rsidRDefault="36BEA77A" w14:paraId="21626A1E" w14:textId="0B05C535">
          <w:pPr>
            <w:pStyle w:val="TOC1"/>
            <w:tabs>
              <w:tab w:val="right" w:leader="dot" w:pos="10800"/>
            </w:tabs>
            <w:rPr>
              <w:rStyle w:val="Hyperlink"/>
            </w:rPr>
          </w:pPr>
          <w:r>
            <w:fldChar w:fldCharType="end"/>
          </w:r>
        </w:p>
      </w:sdtContent>
    </w:sdt>
    <w:p w:rsidR="2C38BDEC" w:rsidP="2C38BDEC" w:rsidRDefault="2C38BDEC" w14:paraId="1D6CFAB9" w14:textId="408A912E">
      <w:pPr>
        <w:jc w:val="center"/>
        <w:rPr>
          <w:rFonts w:ascii="Avenir Roman" w:hAnsi="Avenir Roman"/>
          <w:sz w:val="28"/>
          <w:szCs w:val="28"/>
        </w:rPr>
      </w:pPr>
    </w:p>
    <w:p w:rsidRPr="00AE0205" w:rsidR="00573166" w:rsidP="006D73E2" w:rsidRDefault="00573166" w14:paraId="2ECC7137" w14:textId="70E4C01C"/>
    <w:p w:rsidR="2C38BDEC" w:rsidP="2C38BDEC" w:rsidRDefault="2C38BDEC" w14:paraId="3C99C8FB" w14:textId="1735A157"/>
    <w:p w:rsidRPr="00DA464D" w:rsidR="00630693" w:rsidP="2C38BDEC" w:rsidRDefault="25435C38" w14:paraId="71ECCCD5" w14:textId="29F57721">
      <w:pPr>
        <w:pStyle w:val="Heading1"/>
      </w:pPr>
      <w:bookmarkStart w:name="_Toc849385431" w:id="0"/>
      <w:bookmarkStart w:name="_Toc1222552759" w:id="1"/>
      <w:bookmarkStart w:name="_Toc173851269" w:id="2"/>
      <w:r>
        <w:t>INTRAMURAL SPORTS MISSION</w:t>
      </w:r>
      <w:bookmarkEnd w:id="0"/>
      <w:bookmarkEnd w:id="1"/>
      <w:bookmarkEnd w:id="2"/>
    </w:p>
    <w:p w:rsidRPr="00DA464D" w:rsidR="00630693" w:rsidP="00630693" w:rsidRDefault="00630693" w14:paraId="247B04E3" w14:textId="77777777">
      <w:r w:rsidRPr="00DA464D">
        <w:t>The University of Arkansas Intramural Sports Program offer</w:t>
      </w:r>
      <w:r w:rsidRPr="00DA464D" w:rsidR="009537CB">
        <w:t>s</w:t>
      </w:r>
      <w:r w:rsidRPr="00DA464D">
        <w:t xml:space="preserve"> </w:t>
      </w:r>
      <w:r w:rsidRPr="00DA464D" w:rsidR="00703211">
        <w:t>programming and opportunities</w:t>
      </w:r>
      <w:r w:rsidRPr="00DA464D">
        <w:t xml:space="preserve"> for everyone on the U</w:t>
      </w:r>
      <w:r w:rsidRPr="00DA464D" w:rsidR="00703211">
        <w:t xml:space="preserve">niversity of </w:t>
      </w:r>
      <w:r w:rsidRPr="00DA464D">
        <w:t>A</w:t>
      </w:r>
      <w:r w:rsidRPr="00DA464D" w:rsidR="00703211">
        <w:t>rkansas</w:t>
      </w:r>
      <w:r w:rsidRPr="00DA464D">
        <w:t xml:space="preserve"> campus.  </w:t>
      </w:r>
      <w:r w:rsidRPr="00DA464D" w:rsidR="009537CB">
        <w:t>Intramural Sports</w:t>
      </w:r>
      <w:r w:rsidRPr="00DA464D">
        <w:t xml:space="preserve"> is designed to provide opportunities for students, </w:t>
      </w:r>
      <w:r w:rsidRPr="00DA464D">
        <w:lastRenderedPageBreak/>
        <w:t>faculty, and staff to participate in recreational ac</w:t>
      </w:r>
      <w:r w:rsidRPr="00DA464D" w:rsidR="00F85845">
        <w:t xml:space="preserve">tivities in a fun, competitive </w:t>
      </w:r>
      <w:r w:rsidRPr="00DA464D">
        <w:t>and safe environment.  Participation in Intramural</w:t>
      </w:r>
      <w:r w:rsidRPr="00DA464D" w:rsidR="009537CB">
        <w:t xml:space="preserve"> Sports</w:t>
      </w:r>
      <w:r w:rsidRPr="00DA464D">
        <w:t xml:space="preserve"> will afford the following opportunities:</w:t>
      </w:r>
    </w:p>
    <w:p w:rsidRPr="00DA464D" w:rsidR="00630693" w:rsidP="00BF590E" w:rsidRDefault="009537CB" w14:paraId="1E773589" w14:textId="77777777">
      <w:pPr>
        <w:numPr>
          <w:ilvl w:val="0"/>
          <w:numId w:val="7"/>
        </w:numPr>
        <w:spacing w:before="100" w:beforeAutospacing="1" w:after="100" w:afterAutospacing="1"/>
      </w:pPr>
      <w:r w:rsidRPr="00DA464D">
        <w:t>Provides</w:t>
      </w:r>
      <w:r w:rsidRPr="00DA464D" w:rsidR="00630693">
        <w:t xml:space="preserve"> enjoyable recreational experiences for the University community. </w:t>
      </w:r>
    </w:p>
    <w:p w:rsidRPr="00DA464D" w:rsidR="00630693" w:rsidP="00BF590E" w:rsidRDefault="009537CB" w14:paraId="5E4D7DAB" w14:textId="77777777">
      <w:pPr>
        <w:numPr>
          <w:ilvl w:val="0"/>
          <w:numId w:val="7"/>
        </w:numPr>
        <w:spacing w:before="100" w:beforeAutospacing="1" w:after="100" w:afterAutospacing="1"/>
      </w:pPr>
      <w:r w:rsidRPr="00DA464D">
        <w:t xml:space="preserve">Develops </w:t>
      </w:r>
      <w:r w:rsidRPr="00DA464D" w:rsidR="00630693">
        <w:t xml:space="preserve">habits of participation that will carry over into everyday life. </w:t>
      </w:r>
    </w:p>
    <w:p w:rsidRPr="00DA464D" w:rsidR="00630693" w:rsidP="00BF590E" w:rsidRDefault="009537CB" w14:paraId="5DDAEC1A" w14:textId="77777777">
      <w:pPr>
        <w:numPr>
          <w:ilvl w:val="0"/>
          <w:numId w:val="7"/>
        </w:numPr>
        <w:spacing w:before="100" w:beforeAutospacing="1" w:after="100" w:afterAutospacing="1"/>
      </w:pPr>
      <w:r w:rsidRPr="00DA464D">
        <w:t>Promotes</w:t>
      </w:r>
      <w:r w:rsidRPr="00DA464D" w:rsidR="00630693">
        <w:t xml:space="preserve"> wholesome social relationships and sportsmanship through group and individual activities. </w:t>
      </w:r>
    </w:p>
    <w:p w:rsidR="005B02DA" w:rsidP="00BF590E" w:rsidRDefault="009537CB" w14:paraId="32A07943" w14:textId="77777777">
      <w:pPr>
        <w:numPr>
          <w:ilvl w:val="0"/>
          <w:numId w:val="7"/>
        </w:numPr>
        <w:spacing w:before="100" w:beforeAutospacing="1" w:after="100" w:afterAutospacing="1"/>
      </w:pPr>
      <w:r w:rsidRPr="00DA464D">
        <w:t>Supports</w:t>
      </w:r>
      <w:r w:rsidRPr="00DA464D" w:rsidR="00630693">
        <w:t xml:space="preserve"> an opportunity for the development of a healthy body and mind.</w:t>
      </w:r>
    </w:p>
    <w:p w:rsidR="005B02DA" w:rsidP="2C38BDEC" w:rsidRDefault="005B02DA" w14:paraId="7493046C" w14:textId="77777777">
      <w:pPr>
        <w:spacing w:before="100" w:beforeAutospacing="1" w:after="100" w:afterAutospacing="1"/>
      </w:pPr>
      <w:r>
        <w:rPr>
          <w:noProof/>
        </w:rPr>
        <mc:AlternateContent>
          <mc:Choice Requires="wps">
            <w:drawing>
              <wp:anchor distT="0" distB="0" distL="114300" distR="114300" simplePos="0" relativeHeight="251658241" behindDoc="0" locked="0" layoutInCell="1" allowOverlap="1" wp14:anchorId="55D0B61B" wp14:editId="72BCF096">
                <wp:simplePos x="0" y="0"/>
                <wp:positionH relativeFrom="column">
                  <wp:posOffset>0</wp:posOffset>
                </wp:positionH>
                <wp:positionV relativeFrom="paragraph">
                  <wp:posOffset>304800</wp:posOffset>
                </wp:positionV>
                <wp:extent cx="6858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31AA70D">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maroon" strokeweight="1pt" from="0,24pt" to="540pt,24pt" w14:anchorId="1181E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">
                <v:stroke joinstyle="miter"/>
              </v:line>
            </w:pict>
          </mc:Fallback>
        </mc:AlternateContent>
      </w:r>
    </w:p>
    <w:p w:rsidRPr="005B02DA" w:rsidR="00630693" w:rsidP="2C38BDEC" w:rsidRDefault="005B02DA" w14:paraId="63BF368D" w14:textId="311AFAFF">
      <w:pPr>
        <w:spacing w:before="100" w:beforeAutospacing="1" w:after="100" w:afterAutospacing="1"/>
      </w:pPr>
      <w:r>
        <w:rPr>
          <w:rFonts w:ascii="Avenir Roman" w:hAnsi="Avenir Roman"/>
          <w:sz w:val="40"/>
          <w:szCs w:val="40"/>
        </w:rPr>
        <w:softHyphen/>
      </w:r>
      <w:r w:rsidR="00C801C4">
        <w:rPr>
          <w:rFonts w:ascii="Avenir Roman" w:hAnsi="Avenir Roman"/>
          <w:sz w:val="40"/>
          <w:szCs w:val="40"/>
        </w:rPr>
        <w:br/>
      </w:r>
      <w:r w:rsidRPr="36BEA77A" w:rsidR="25435C38">
        <w:rPr>
          <w:rStyle w:val="Heading1Char"/>
        </w:rPr>
        <w:t>PURPOSE OF THE HANDBOOK</w:t>
      </w:r>
    </w:p>
    <w:p w:rsidRPr="000066D3" w:rsidR="009537CB" w:rsidP="2C38BDEC" w:rsidRDefault="78E448C6" w14:paraId="3F671E34" w14:textId="56953FCD">
      <w:pPr>
        <w:rPr>
          <w:rFonts w:ascii="Calibri" w:hAnsi="Calibri" w:eastAsia="Calibri" w:cs="Calibri"/>
        </w:rPr>
      </w:pPr>
      <w:r w:rsidRPr="2C38BDEC">
        <w:rPr>
          <w:rFonts w:ascii="Calibri" w:hAnsi="Calibri" w:eastAsia="Calibri" w:cs="Calibri"/>
        </w:rPr>
        <w:t xml:space="preserve"> The purpose of this handbook is to establish policies and procedures that govern participation in Intramural Sports. Rules are reviewed annually, and modifications may be made at the conclusion of each semester.  Please note that it is the responsibility of </w:t>
      </w:r>
      <w:proofErr w:type="gramStart"/>
      <w:r w:rsidRPr="2C38BDEC">
        <w:rPr>
          <w:rFonts w:ascii="Calibri" w:hAnsi="Calibri" w:eastAsia="Calibri" w:cs="Calibri"/>
        </w:rPr>
        <w:t>each individual</w:t>
      </w:r>
      <w:proofErr w:type="gramEnd"/>
      <w:r w:rsidRPr="2C38BDEC">
        <w:rPr>
          <w:rFonts w:ascii="Calibri" w:hAnsi="Calibri" w:eastAsia="Calibri" w:cs="Calibri"/>
        </w:rPr>
        <w:t xml:space="preserve"> to adhere to these policies and procedures. If you have any questions, comments or suggestions concerning rules or the program itself please contact our staff.</w:t>
      </w:r>
    </w:p>
    <w:p w:rsidR="00277F46" w:rsidRDefault="00277F46" w14:paraId="30A9E142" w14:textId="77777777"/>
    <w:p w:rsidR="640676B7" w:rsidP="2C38BDEC" w:rsidRDefault="640676B7" w14:paraId="1EDB0706" w14:textId="06081553">
      <w:pPr>
        <w:tabs>
          <w:tab w:val="left" w:pos="1440"/>
          <w:tab w:val="left" w:pos="5760"/>
        </w:tabs>
        <w:jc w:val="center"/>
        <w:rPr>
          <w:highlight w:val="yellow"/>
        </w:rPr>
      </w:pPr>
      <w:r w:rsidRPr="05B457C9" w:rsidR="640676B7">
        <w:rPr>
          <w:highlight w:val="yellow"/>
        </w:rPr>
        <w:t>**All 202</w:t>
      </w:r>
      <w:r w:rsidRPr="05B457C9" w:rsidR="1AD0961F">
        <w:rPr>
          <w:highlight w:val="yellow"/>
        </w:rPr>
        <w:t>5</w:t>
      </w:r>
      <w:r w:rsidRPr="05B457C9" w:rsidR="640676B7">
        <w:rPr>
          <w:highlight w:val="yellow"/>
        </w:rPr>
        <w:t>-202</w:t>
      </w:r>
      <w:r w:rsidRPr="05B457C9" w:rsidR="41896CA4">
        <w:rPr>
          <w:highlight w:val="yellow"/>
        </w:rPr>
        <w:t>6</w:t>
      </w:r>
      <w:r w:rsidRPr="05B457C9" w:rsidR="640676B7">
        <w:rPr>
          <w:highlight w:val="yellow"/>
        </w:rPr>
        <w:t xml:space="preserve"> handbook updates are highlighted in yellow. **</w:t>
      </w:r>
    </w:p>
    <w:p w:rsidR="2C38BDEC" w:rsidP="2C38BDEC" w:rsidRDefault="2C38BDEC" w14:paraId="49147275" w14:textId="1945D328">
      <w:pPr>
        <w:tabs>
          <w:tab w:val="left" w:pos="1440"/>
          <w:tab w:val="left" w:pos="5760"/>
        </w:tabs>
        <w:jc w:val="center"/>
        <w:rPr>
          <w:highlight w:val="yellow"/>
        </w:rPr>
      </w:pPr>
    </w:p>
    <w:p w:rsidR="00630693" w:rsidP="00AE0205" w:rsidRDefault="67964C2E" w14:paraId="3569C39D" w14:textId="6B3DA135">
      <w:pPr>
        <w:pStyle w:val="Heading1"/>
      </w:pPr>
      <w:bookmarkStart w:name="_Toc2130590845" w:id="3"/>
      <w:bookmarkStart w:name="_Toc544092267" w:id="4"/>
      <w:bookmarkStart w:name="_Toc173851270" w:id="5"/>
      <w:r>
        <w:t>INTRAMURAL SP</w:t>
      </w:r>
      <w:r w:rsidR="582EEFDB">
        <w:t xml:space="preserve">ORTS PROFESSIONAL </w:t>
      </w:r>
      <w:r>
        <w:t>STAFF</w:t>
      </w:r>
      <w:bookmarkEnd w:id="3"/>
      <w:bookmarkEnd w:id="4"/>
      <w:bookmarkEnd w:id="5"/>
    </w:p>
    <w:tbl>
      <w:tblPr>
        <w:tblStyle w:val="TableGrid"/>
        <w:tblW w:w="0" w:type="auto"/>
        <w:tblLook w:val="04A0" w:firstRow="1" w:lastRow="0" w:firstColumn="1" w:lastColumn="0" w:noHBand="0" w:noVBand="1"/>
      </w:tblPr>
      <w:tblGrid>
        <w:gridCol w:w="2697"/>
        <w:gridCol w:w="2697"/>
        <w:gridCol w:w="2698"/>
        <w:gridCol w:w="2698"/>
      </w:tblGrid>
      <w:tr w:rsidR="00345027" w:rsidTr="05B457C9" w14:paraId="7FF1C3A8" w14:textId="77777777">
        <w:tc>
          <w:tcPr>
            <w:tcW w:w="2697" w:type="dxa"/>
            <w:tcMar/>
          </w:tcPr>
          <w:p w:rsidRPr="006D5146" w:rsidR="00345027" w:rsidP="006D5146" w:rsidRDefault="00345027" w14:paraId="0A8EF596" w14:textId="77EDF5FD">
            <w:pPr>
              <w:tabs>
                <w:tab w:val="left" w:pos="3060"/>
                <w:tab w:val="left" w:pos="6120"/>
                <w:tab w:val="right" w:pos="8640"/>
              </w:tabs>
              <w:jc w:val="center"/>
              <w:rPr>
                <w:rFonts w:cstheme="minorHAnsi"/>
                <w:b/>
                <w:bCs/>
              </w:rPr>
            </w:pPr>
            <w:r w:rsidRPr="006D5146">
              <w:rPr>
                <w:rFonts w:cstheme="minorHAnsi"/>
                <w:b/>
                <w:bCs/>
              </w:rPr>
              <w:t>Name</w:t>
            </w:r>
          </w:p>
        </w:tc>
        <w:tc>
          <w:tcPr>
            <w:tcW w:w="2697" w:type="dxa"/>
            <w:tcMar/>
          </w:tcPr>
          <w:p w:rsidRPr="006D5146" w:rsidR="00345027" w:rsidP="006D5146" w:rsidRDefault="00345027" w14:paraId="29703FAE" w14:textId="4B0672E2">
            <w:pPr>
              <w:tabs>
                <w:tab w:val="left" w:pos="3060"/>
                <w:tab w:val="left" w:pos="6120"/>
                <w:tab w:val="right" w:pos="8640"/>
              </w:tabs>
              <w:jc w:val="center"/>
              <w:rPr>
                <w:rFonts w:cstheme="minorHAnsi"/>
                <w:b/>
                <w:bCs/>
              </w:rPr>
            </w:pPr>
            <w:r w:rsidRPr="006D5146">
              <w:rPr>
                <w:rFonts w:cstheme="minorHAnsi"/>
                <w:b/>
                <w:bCs/>
              </w:rPr>
              <w:t>Position</w:t>
            </w:r>
          </w:p>
        </w:tc>
        <w:tc>
          <w:tcPr>
            <w:tcW w:w="2698" w:type="dxa"/>
            <w:tcMar/>
          </w:tcPr>
          <w:p w:rsidRPr="006D5146" w:rsidR="00345027" w:rsidP="006D5146" w:rsidRDefault="00345027" w14:paraId="5247B4ED" w14:textId="01709E79">
            <w:pPr>
              <w:tabs>
                <w:tab w:val="left" w:pos="3060"/>
                <w:tab w:val="left" w:pos="6120"/>
                <w:tab w:val="right" w:pos="8640"/>
              </w:tabs>
              <w:jc w:val="center"/>
              <w:rPr>
                <w:rFonts w:cstheme="minorHAnsi"/>
                <w:b/>
                <w:bCs/>
              </w:rPr>
            </w:pPr>
            <w:r w:rsidRPr="006D5146">
              <w:rPr>
                <w:rFonts w:cstheme="minorHAnsi"/>
                <w:b/>
                <w:bCs/>
              </w:rPr>
              <w:t>Phone</w:t>
            </w:r>
          </w:p>
        </w:tc>
        <w:tc>
          <w:tcPr>
            <w:tcW w:w="2698" w:type="dxa"/>
            <w:tcMar/>
          </w:tcPr>
          <w:p w:rsidRPr="006D5146" w:rsidR="00345027" w:rsidP="006D5146" w:rsidRDefault="00345027" w14:paraId="23F4C336" w14:textId="4F9091FE">
            <w:pPr>
              <w:tabs>
                <w:tab w:val="left" w:pos="3060"/>
                <w:tab w:val="left" w:pos="6120"/>
                <w:tab w:val="right" w:pos="8640"/>
              </w:tabs>
              <w:jc w:val="center"/>
              <w:rPr>
                <w:rFonts w:cstheme="minorHAnsi"/>
                <w:b/>
                <w:bCs/>
              </w:rPr>
            </w:pPr>
            <w:r w:rsidRPr="006D5146">
              <w:rPr>
                <w:rFonts w:cstheme="minorHAnsi"/>
                <w:b/>
                <w:bCs/>
              </w:rPr>
              <w:t>Email</w:t>
            </w:r>
          </w:p>
        </w:tc>
      </w:tr>
      <w:tr w:rsidR="00345027" w:rsidTr="05B457C9" w14:paraId="2F3CC59B" w14:textId="77777777">
        <w:tc>
          <w:tcPr>
            <w:tcW w:w="2697" w:type="dxa"/>
            <w:tcMar/>
          </w:tcPr>
          <w:p w:rsidRPr="00C95E3D" w:rsidR="00345027" w:rsidP="006D5146" w:rsidRDefault="00E02C08" w14:paraId="78EC0A73" w14:textId="67A4A823">
            <w:pPr>
              <w:tabs>
                <w:tab w:val="left" w:pos="3060"/>
                <w:tab w:val="left" w:pos="6120"/>
                <w:tab w:val="right" w:pos="8640"/>
              </w:tabs>
              <w:jc w:val="center"/>
              <w:rPr>
                <w:rFonts w:cstheme="minorHAnsi"/>
              </w:rPr>
            </w:pPr>
            <w:r w:rsidRPr="00C95E3D">
              <w:rPr>
                <w:rFonts w:cstheme="minorHAnsi"/>
              </w:rPr>
              <w:t>Steven Walton</w:t>
            </w:r>
          </w:p>
        </w:tc>
        <w:tc>
          <w:tcPr>
            <w:tcW w:w="2697" w:type="dxa"/>
            <w:tcMar/>
          </w:tcPr>
          <w:p w:rsidRPr="00C95E3D" w:rsidR="00345027" w:rsidP="006D5146" w:rsidRDefault="00345027" w14:paraId="1259D8E3" w14:textId="5A399FF5">
            <w:pPr>
              <w:tabs>
                <w:tab w:val="left" w:pos="3060"/>
                <w:tab w:val="left" w:pos="6120"/>
                <w:tab w:val="right" w:pos="8640"/>
              </w:tabs>
              <w:jc w:val="center"/>
              <w:rPr>
                <w:rFonts w:cstheme="minorHAnsi"/>
              </w:rPr>
            </w:pPr>
            <w:r w:rsidRPr="00C95E3D">
              <w:rPr>
                <w:rFonts w:cstheme="minorHAnsi"/>
              </w:rPr>
              <w:t>Assistant Director</w:t>
            </w:r>
          </w:p>
        </w:tc>
        <w:tc>
          <w:tcPr>
            <w:tcW w:w="2698" w:type="dxa"/>
            <w:tcMar/>
          </w:tcPr>
          <w:p w:rsidRPr="00C95E3D" w:rsidR="00345027" w:rsidP="006D5146" w:rsidRDefault="00345027" w14:paraId="1BE240BA" w14:textId="5495DDDD">
            <w:pPr>
              <w:tabs>
                <w:tab w:val="left" w:pos="3060"/>
                <w:tab w:val="left" w:pos="6120"/>
                <w:tab w:val="right" w:pos="8640"/>
              </w:tabs>
              <w:jc w:val="center"/>
              <w:rPr>
                <w:rFonts w:cstheme="minorHAnsi"/>
              </w:rPr>
            </w:pPr>
            <w:r w:rsidRPr="00C95E3D">
              <w:rPr>
                <w:rFonts w:cstheme="minorHAnsi"/>
              </w:rPr>
              <w:t>479-575-6783</w:t>
            </w:r>
          </w:p>
        </w:tc>
        <w:tc>
          <w:tcPr>
            <w:tcW w:w="2698" w:type="dxa"/>
            <w:tcMar/>
          </w:tcPr>
          <w:p w:rsidRPr="00C95E3D" w:rsidR="00345027" w:rsidP="006D5146" w:rsidRDefault="00E02C08" w14:paraId="51D9E541" w14:textId="5F72244F">
            <w:pPr>
              <w:tabs>
                <w:tab w:val="left" w:pos="3060"/>
                <w:tab w:val="left" w:pos="6120"/>
                <w:tab w:val="right" w:pos="8640"/>
              </w:tabs>
              <w:jc w:val="center"/>
              <w:rPr>
                <w:rFonts w:cstheme="minorHAnsi"/>
              </w:rPr>
            </w:pPr>
            <w:r w:rsidRPr="00C95E3D">
              <w:rPr>
                <w:rFonts w:cstheme="minorHAnsi"/>
              </w:rPr>
              <w:t>sw132@uark.edu</w:t>
            </w:r>
          </w:p>
        </w:tc>
      </w:tr>
      <w:tr w:rsidR="00345027" w:rsidTr="05B457C9" w14:paraId="2F80C9F4" w14:textId="77777777">
        <w:tc>
          <w:tcPr>
            <w:tcW w:w="2697" w:type="dxa"/>
            <w:tcMar/>
          </w:tcPr>
          <w:p w:rsidRPr="006D5146" w:rsidR="00345027" w:rsidP="006D5146" w:rsidRDefault="00345027" w14:paraId="4975A0BA" w14:textId="5C4F049F">
            <w:pPr>
              <w:tabs>
                <w:tab w:val="left" w:pos="3060"/>
                <w:tab w:val="left" w:pos="6120"/>
                <w:tab w:val="right" w:pos="8640"/>
              </w:tabs>
              <w:jc w:val="center"/>
              <w:rPr>
                <w:rFonts w:cstheme="minorHAnsi"/>
              </w:rPr>
            </w:pPr>
            <w:r>
              <w:rPr>
                <w:rFonts w:cstheme="minorHAnsi"/>
              </w:rPr>
              <w:t>Michael Pappan</w:t>
            </w:r>
          </w:p>
        </w:tc>
        <w:tc>
          <w:tcPr>
            <w:tcW w:w="2697" w:type="dxa"/>
            <w:tcMar/>
          </w:tcPr>
          <w:p w:rsidRPr="006D5146" w:rsidR="00345027" w:rsidP="006D5146" w:rsidRDefault="00345027" w14:paraId="40A3DC1B" w14:textId="00026CBD">
            <w:pPr>
              <w:tabs>
                <w:tab w:val="left" w:pos="3060"/>
                <w:tab w:val="left" w:pos="6120"/>
                <w:tab w:val="right" w:pos="8640"/>
              </w:tabs>
              <w:jc w:val="center"/>
              <w:rPr>
                <w:rFonts w:cstheme="minorHAnsi"/>
              </w:rPr>
            </w:pPr>
            <w:r>
              <w:rPr>
                <w:rFonts w:cstheme="minorHAnsi"/>
              </w:rPr>
              <w:t>Coordinator</w:t>
            </w:r>
          </w:p>
        </w:tc>
        <w:tc>
          <w:tcPr>
            <w:tcW w:w="2698" w:type="dxa"/>
            <w:tcMar/>
          </w:tcPr>
          <w:p w:rsidRPr="006D5146" w:rsidR="00345027" w:rsidP="006D5146" w:rsidRDefault="00345027" w14:paraId="693FDE29" w14:textId="3F43D5EF">
            <w:pPr>
              <w:tabs>
                <w:tab w:val="left" w:pos="3060"/>
                <w:tab w:val="left" w:pos="6120"/>
                <w:tab w:val="right" w:pos="8640"/>
              </w:tabs>
              <w:jc w:val="center"/>
              <w:rPr>
                <w:rFonts w:cstheme="minorHAnsi"/>
              </w:rPr>
            </w:pPr>
            <w:r>
              <w:rPr>
                <w:rFonts w:cstheme="minorHAnsi"/>
              </w:rPr>
              <w:t>479-575-6380</w:t>
            </w:r>
          </w:p>
        </w:tc>
        <w:tc>
          <w:tcPr>
            <w:tcW w:w="2698" w:type="dxa"/>
            <w:tcMar/>
          </w:tcPr>
          <w:p w:rsidRPr="006D5146" w:rsidR="00345027" w:rsidP="006D5146" w:rsidRDefault="00345027" w14:paraId="523AA961" w14:textId="43C58B21">
            <w:pPr>
              <w:tabs>
                <w:tab w:val="left" w:pos="3060"/>
                <w:tab w:val="left" w:pos="6120"/>
                <w:tab w:val="right" w:pos="8640"/>
              </w:tabs>
              <w:jc w:val="center"/>
              <w:rPr>
                <w:rFonts w:cstheme="minorHAnsi"/>
              </w:rPr>
            </w:pPr>
            <w:r>
              <w:rPr>
                <w:rFonts w:cstheme="minorHAnsi"/>
              </w:rPr>
              <w:t>mpappan@uark.edu</w:t>
            </w:r>
          </w:p>
        </w:tc>
      </w:tr>
      <w:tr w:rsidR="00345027" w:rsidTr="05B457C9" w14:paraId="6AA53BF6" w14:textId="77777777">
        <w:tc>
          <w:tcPr>
            <w:tcW w:w="2697" w:type="dxa"/>
            <w:tcMar/>
          </w:tcPr>
          <w:p w:rsidRPr="006D5146" w:rsidR="00345027" w:rsidP="05B457C9" w:rsidRDefault="2D3A052E" w14:paraId="7AD055B3" w14:textId="5A697E56">
            <w:pPr>
              <w:tabs>
                <w:tab w:val="left" w:pos="3060"/>
                <w:tab w:val="left" w:pos="6120"/>
                <w:tab w:val="right" w:pos="8640"/>
              </w:tabs>
              <w:jc w:val="center"/>
              <w:rPr>
                <w:rFonts w:cs="Arial" w:cstheme="minorBidi"/>
              </w:rPr>
            </w:pPr>
            <w:r w:rsidRPr="05B457C9" w:rsidR="44610C27">
              <w:rPr>
                <w:rFonts w:cs="Arial" w:cstheme="minorBidi"/>
              </w:rPr>
              <w:t>Abby Bruner</w:t>
            </w:r>
          </w:p>
        </w:tc>
        <w:tc>
          <w:tcPr>
            <w:tcW w:w="2697" w:type="dxa"/>
            <w:tcMar/>
          </w:tcPr>
          <w:p w:rsidRPr="006D5146" w:rsidR="00345027" w:rsidP="05B457C9" w:rsidRDefault="00345027" w14:paraId="2574BFD8" w14:textId="5B1130A6">
            <w:pPr>
              <w:pStyle w:val="Normal"/>
              <w:suppressLineNumbers w:val="0"/>
              <w:tabs>
                <w:tab w:val="left" w:leader="none" w:pos="3060"/>
                <w:tab w:val="left" w:leader="none" w:pos="6120"/>
                <w:tab w:val="right" w:leader="none" w:pos="8640"/>
              </w:tabs>
              <w:bidi w:val="0"/>
              <w:spacing w:before="0" w:beforeAutospacing="off" w:after="0" w:afterAutospacing="off" w:line="240" w:lineRule="auto"/>
              <w:ind w:left="0" w:right="0"/>
              <w:jc w:val="center"/>
            </w:pPr>
            <w:r w:rsidRPr="05B457C9" w:rsidR="44610C27">
              <w:rPr>
                <w:rFonts w:cs="Calibri" w:cstheme="minorAscii"/>
              </w:rPr>
              <w:t>Coordinator</w:t>
            </w:r>
          </w:p>
        </w:tc>
        <w:tc>
          <w:tcPr>
            <w:tcW w:w="2698" w:type="dxa"/>
            <w:tcMar/>
          </w:tcPr>
          <w:p w:rsidRPr="006D5146" w:rsidR="00345027" w:rsidP="05B457C9" w:rsidRDefault="00345027" w14:paraId="0AF09937" w14:textId="07ECF859">
            <w:pPr>
              <w:tabs>
                <w:tab w:val="left" w:pos="3060"/>
                <w:tab w:val="left" w:pos="6120"/>
                <w:tab w:val="right" w:pos="8640"/>
              </w:tabs>
              <w:jc w:val="center"/>
              <w:rPr>
                <w:rFonts w:cs="Calibri" w:cstheme="minorAscii"/>
              </w:rPr>
            </w:pPr>
          </w:p>
        </w:tc>
        <w:tc>
          <w:tcPr>
            <w:tcW w:w="2698" w:type="dxa"/>
            <w:tcMar/>
          </w:tcPr>
          <w:p w:rsidRPr="006D5146" w:rsidR="00345027" w:rsidP="05B457C9" w:rsidRDefault="49E5811C" w14:paraId="4B327AFE" w14:textId="5DEDBC0F">
            <w:pPr>
              <w:tabs>
                <w:tab w:val="left" w:pos="3060"/>
                <w:tab w:val="left" w:pos="6120"/>
                <w:tab w:val="right" w:pos="8640"/>
              </w:tabs>
              <w:jc w:val="center"/>
              <w:rPr>
                <w:rFonts w:cs="Arial" w:cstheme="minorBidi"/>
              </w:rPr>
            </w:pPr>
          </w:p>
        </w:tc>
      </w:tr>
      <w:tr w:rsidR="00345027" w:rsidTr="05B457C9" w14:paraId="34C54DE3" w14:textId="77777777">
        <w:tc>
          <w:tcPr>
            <w:tcW w:w="2697" w:type="dxa"/>
            <w:tcMar/>
          </w:tcPr>
          <w:p w:rsidR="05B457C9" w:rsidP="05B457C9" w:rsidRDefault="05B457C9" w14:paraId="059F2037" w14:textId="50B9744C">
            <w:pPr>
              <w:tabs>
                <w:tab w:val="left" w:leader="none" w:pos="3060"/>
                <w:tab w:val="left" w:leader="none" w:pos="6120"/>
                <w:tab w:val="right" w:leader="none" w:pos="8640"/>
              </w:tabs>
              <w:jc w:val="center"/>
              <w:rPr>
                <w:rFonts w:cs="Arial" w:cstheme="minorBidi"/>
              </w:rPr>
            </w:pPr>
            <w:r w:rsidRPr="05B457C9" w:rsidR="05B457C9">
              <w:rPr>
                <w:rFonts w:cs="Arial" w:cstheme="minorBidi"/>
              </w:rPr>
              <w:t>Ryan Ingram</w:t>
            </w:r>
          </w:p>
        </w:tc>
        <w:tc>
          <w:tcPr>
            <w:tcW w:w="2697" w:type="dxa"/>
            <w:tcMar/>
          </w:tcPr>
          <w:p w:rsidR="05B457C9" w:rsidP="05B457C9" w:rsidRDefault="05B457C9" w14:paraId="7E9B33A1" w14:textId="2C25C29D">
            <w:pPr>
              <w:tabs>
                <w:tab w:val="left" w:leader="none" w:pos="3060"/>
                <w:tab w:val="left" w:leader="none" w:pos="6120"/>
                <w:tab w:val="right" w:leader="none" w:pos="8640"/>
              </w:tabs>
              <w:jc w:val="center"/>
              <w:rPr>
                <w:rFonts w:cs="Calibri" w:cstheme="minorAscii"/>
              </w:rPr>
            </w:pPr>
            <w:r w:rsidRPr="05B457C9" w:rsidR="05B457C9">
              <w:rPr>
                <w:rFonts w:cs="Calibri" w:cstheme="minorAscii"/>
              </w:rPr>
              <w:t>Graduate Assistant</w:t>
            </w:r>
          </w:p>
        </w:tc>
        <w:tc>
          <w:tcPr>
            <w:tcW w:w="2698" w:type="dxa"/>
            <w:tcMar/>
          </w:tcPr>
          <w:p w:rsidR="05B457C9" w:rsidP="05B457C9" w:rsidRDefault="05B457C9" w14:paraId="6231CC59" w14:textId="3C6F2E74">
            <w:pPr>
              <w:tabs>
                <w:tab w:val="left" w:leader="none" w:pos="3060"/>
                <w:tab w:val="left" w:leader="none" w:pos="6120"/>
                <w:tab w:val="right" w:leader="none" w:pos="8640"/>
              </w:tabs>
              <w:jc w:val="center"/>
              <w:rPr>
                <w:rFonts w:cs="Calibri" w:cstheme="minorAscii"/>
              </w:rPr>
            </w:pPr>
            <w:r w:rsidRPr="05B457C9" w:rsidR="05B457C9">
              <w:rPr>
                <w:rFonts w:cs="Calibri" w:cstheme="minorAscii"/>
              </w:rPr>
              <w:t>479-575-</w:t>
            </w:r>
            <w:r w:rsidRPr="05B457C9" w:rsidR="05B457C9">
              <w:rPr>
                <w:rFonts w:cs="Calibri" w:cstheme="minorAscii"/>
              </w:rPr>
              <w:t>4646</w:t>
            </w:r>
          </w:p>
        </w:tc>
        <w:tc>
          <w:tcPr>
            <w:tcW w:w="2698" w:type="dxa"/>
            <w:tcMar/>
          </w:tcPr>
          <w:p w:rsidR="05B457C9" w:rsidP="05B457C9" w:rsidRDefault="05B457C9" w14:paraId="5DF558C9" w14:textId="551CF922">
            <w:pPr>
              <w:tabs>
                <w:tab w:val="left" w:leader="none" w:pos="3060"/>
                <w:tab w:val="left" w:leader="none" w:pos="6120"/>
                <w:tab w:val="right" w:leader="none" w:pos="8640"/>
              </w:tabs>
              <w:jc w:val="center"/>
              <w:rPr>
                <w:rFonts w:cs="Arial" w:cstheme="minorBidi"/>
              </w:rPr>
            </w:pPr>
            <w:r w:rsidRPr="05B457C9" w:rsidR="05B457C9">
              <w:rPr>
                <w:rFonts w:cs="Arial" w:cstheme="minorBidi"/>
              </w:rPr>
              <w:t>rbingram@uark.edu</w:t>
            </w:r>
          </w:p>
        </w:tc>
      </w:tr>
    </w:tbl>
    <w:p w:rsidR="60A60A31" w:rsidP="2C38BDEC" w:rsidRDefault="60A60A31" w14:paraId="4419225B" w14:textId="546C09FD">
      <w:pPr>
        <w:tabs>
          <w:tab w:val="left" w:pos="1440"/>
          <w:tab w:val="left" w:pos="5760"/>
        </w:tabs>
      </w:pPr>
    </w:p>
    <w:p w:rsidR="4301D6EE" w:rsidP="002525A3" w:rsidRDefault="4301D6EE" w14:paraId="7B29D61E" w14:textId="31F5E503">
      <w:pPr>
        <w:tabs>
          <w:tab w:val="left" w:pos="1440"/>
          <w:tab w:val="left" w:pos="5760"/>
        </w:tabs>
      </w:pPr>
      <w:r w:rsidRPr="60A60A31">
        <w:rPr>
          <w:rFonts w:ascii="Calibri" w:hAnsi="Calibri" w:eastAsia="Calibri" w:cs="Calibri"/>
          <w:b/>
          <w:bCs/>
        </w:rPr>
        <w:t xml:space="preserve">UREC Intramural Sports Inclusion Policy: </w:t>
      </w:r>
      <w:r w:rsidRPr="60A60A31">
        <w:rPr>
          <w:rFonts w:ascii="Calibri" w:hAnsi="Calibri" w:eastAsia="Calibri" w:cs="Calibri"/>
        </w:rPr>
        <w:t xml:space="preserve">It is the goal of the intramural sports team to provide an inclusive and comprehensive schedule of intramural activities. If there is a new and exciting sport that you would like to see incorporated into our schedule, email </w:t>
      </w:r>
      <w:hyperlink w:history="1" r:id="rId12">
        <w:r w:rsidRPr="60A60A31">
          <w:rPr>
            <w:rStyle w:val="Hyperlink"/>
            <w:rFonts w:ascii="Calibri" w:hAnsi="Calibri" w:eastAsia="Calibri" w:cs="Calibri"/>
          </w:rPr>
          <w:t>imsports@uark.edu</w:t>
        </w:r>
      </w:hyperlink>
      <w:r w:rsidRPr="60A60A31">
        <w:rPr>
          <w:rFonts w:ascii="Calibri" w:hAnsi="Calibri" w:eastAsia="Calibri" w:cs="Calibri"/>
        </w:rPr>
        <w:t>.</w:t>
      </w:r>
    </w:p>
    <w:p w:rsidR="2C38BDEC" w:rsidP="2C38BDEC" w:rsidRDefault="2C38BDEC" w14:paraId="2825A259" w14:textId="5E89E4CA">
      <w:pPr>
        <w:tabs>
          <w:tab w:val="left" w:pos="1440"/>
          <w:tab w:val="left" w:pos="5760"/>
        </w:tabs>
      </w:pPr>
    </w:p>
    <w:p w:rsidRPr="000066D3" w:rsidR="00630693" w:rsidP="2C38BDEC" w:rsidRDefault="67964C2E" w14:paraId="55468AFC" w14:textId="25E6080B">
      <w:pPr>
        <w:pStyle w:val="Heading1"/>
      </w:pPr>
      <w:bookmarkStart w:name="_Toc496304236" w:id="6"/>
      <w:bookmarkStart w:name="_Toc878972242" w:id="7"/>
      <w:bookmarkStart w:name="_Toc173851271" w:id="8"/>
      <w:r>
        <w:t>CAPTAIN’S RESPONSIBILITIES</w:t>
      </w:r>
      <w:bookmarkEnd w:id="6"/>
      <w:bookmarkEnd w:id="7"/>
      <w:bookmarkEnd w:id="8"/>
    </w:p>
    <w:p w:rsidR="00C31809" w:rsidP="00630693" w:rsidRDefault="00630693" w14:paraId="0E4ED618" w14:textId="77777777">
      <w:r w:rsidRPr="000066D3">
        <w:t>Captains wil</w:t>
      </w:r>
      <w:r w:rsidR="00F43130">
        <w:t xml:space="preserve">l serve as the liaison between </w:t>
      </w:r>
      <w:r w:rsidRPr="002525A3" w:rsidR="00F43130">
        <w:t>Intramural S</w:t>
      </w:r>
      <w:r w:rsidRPr="002525A3" w:rsidR="009537CB">
        <w:t>ports</w:t>
      </w:r>
      <w:r w:rsidR="009537CB">
        <w:t xml:space="preserve"> and their</w:t>
      </w:r>
      <w:r w:rsidRPr="000066D3">
        <w:t xml:space="preserve"> team. </w:t>
      </w:r>
    </w:p>
    <w:p w:rsidR="00AE0205" w:rsidP="60A60A31" w:rsidRDefault="00AE0205" w14:paraId="0F6FD30D" w14:textId="77777777">
      <w:pPr>
        <w:rPr>
          <w:sz w:val="23"/>
          <w:szCs w:val="23"/>
        </w:rPr>
      </w:pPr>
    </w:p>
    <w:p w:rsidR="555484E6" w:rsidP="60A60A31" w:rsidRDefault="555484E6" w14:paraId="3FF58CCA" w14:textId="111FE3B8">
      <w:pPr>
        <w:rPr>
          <w:rFonts w:ascii="Calibri" w:hAnsi="Calibri" w:eastAsia="Calibri" w:cs="Calibri"/>
          <w:sz w:val="23"/>
          <w:szCs w:val="23"/>
        </w:rPr>
      </w:pPr>
      <w:r w:rsidRPr="60A60A31">
        <w:rPr>
          <w:rFonts w:ascii="Calibri" w:hAnsi="Calibri" w:eastAsia="Calibri" w:cs="Calibri"/>
          <w:b/>
          <w:bCs/>
          <w:sz w:val="23"/>
          <w:szCs w:val="23"/>
        </w:rPr>
        <w:t xml:space="preserve">The team captain is responsible for team representatives at all times. </w:t>
      </w:r>
      <w:r w:rsidRPr="60A60A31">
        <w:rPr>
          <w:rFonts w:ascii="Calibri" w:hAnsi="Calibri" w:eastAsia="Calibri" w:cs="Calibri"/>
          <w:sz w:val="23"/>
          <w:szCs w:val="23"/>
        </w:rPr>
        <w:t>“Team representatives” are defined as the following but are not limited to; a player, non-player, captain, coach, manager, spectator or anyone associated with a team. Team Representatives can affect the team’s sportsmanship standing, playoff eligibility, and may be asked to leave the premises.  These actions and disciplinary steps can happen at any time, before, during or after any intramural sports event.</w:t>
      </w:r>
    </w:p>
    <w:p w:rsidR="00573166" w:rsidP="2C38BDEC" w:rsidRDefault="00573166" w14:paraId="7F420AF8" w14:textId="030B8AE3">
      <w:pPr>
        <w:rPr>
          <w:sz w:val="23"/>
          <w:szCs w:val="23"/>
        </w:rPr>
      </w:pPr>
    </w:p>
    <w:p w:rsidRPr="000066D3" w:rsidR="00630693" w:rsidP="00630693" w:rsidRDefault="00D67049" w14:paraId="74293D79" w14:textId="03EBF642">
      <w:r>
        <w:t>Captain’s d</w:t>
      </w:r>
      <w:r w:rsidRPr="000066D3" w:rsidR="00630693">
        <w:t>uties include but are not limited to:</w:t>
      </w:r>
    </w:p>
    <w:p w:rsidRPr="000066D3" w:rsidR="00630693" w:rsidP="00630693" w:rsidRDefault="00630693" w14:paraId="6D283DF9" w14:textId="77777777"/>
    <w:p w:rsidR="70C74722" w:rsidP="00BF590E" w:rsidRDefault="70C74722" w14:paraId="2559C078" w14:textId="0ADDD3CB">
      <w:pPr>
        <w:pStyle w:val="ListParagraph"/>
        <w:numPr>
          <w:ilvl w:val="0"/>
          <w:numId w:val="8"/>
        </w:numPr>
      </w:pPr>
      <w:r w:rsidRPr="60A60A31">
        <w:lastRenderedPageBreak/>
        <w:t xml:space="preserve"> Create the team online </w:t>
      </w:r>
    </w:p>
    <w:p w:rsidR="70C74722" w:rsidP="00BF590E" w:rsidRDefault="70C74722" w14:paraId="5BFDB48A" w14:textId="1A761DB8">
      <w:pPr>
        <w:pStyle w:val="ListParagraph"/>
        <w:numPr>
          <w:ilvl w:val="1"/>
          <w:numId w:val="8"/>
        </w:numPr>
        <w:rPr>
          <w:rFonts w:ascii="Calibri" w:hAnsi="Calibri"/>
        </w:rPr>
      </w:pPr>
      <w:r w:rsidRPr="60A60A31">
        <w:t xml:space="preserve">Select a proper and appropriate team name.  </w:t>
      </w:r>
    </w:p>
    <w:p w:rsidR="70C74722" w:rsidP="00BF590E" w:rsidRDefault="70C74722" w14:paraId="097C9168" w14:textId="1A454FB2">
      <w:pPr>
        <w:pStyle w:val="ListParagraph"/>
        <w:numPr>
          <w:ilvl w:val="2"/>
          <w:numId w:val="8"/>
        </w:numPr>
        <w:rPr>
          <w:rFonts w:ascii="Calibri" w:hAnsi="Calibri"/>
        </w:rPr>
      </w:pPr>
      <w:r w:rsidRPr="60A60A31">
        <w:t xml:space="preserve">Any team name deemed inappropriate will be changed immediately </w:t>
      </w:r>
    </w:p>
    <w:p w:rsidR="70C74722" w:rsidP="00BF590E" w:rsidRDefault="1901CDF1" w14:paraId="3BBCA763" w14:textId="26CEEBE4">
      <w:pPr>
        <w:pStyle w:val="ListParagraph"/>
        <w:numPr>
          <w:ilvl w:val="2"/>
          <w:numId w:val="8"/>
        </w:numPr>
      </w:pPr>
      <w:r>
        <w:t xml:space="preserve">Examples of inappropriate team names include but are not limited </w:t>
      </w:r>
      <w:r w:rsidR="3E1EEAF9">
        <w:t>to</w:t>
      </w:r>
      <w:r>
        <w:t xml:space="preserve"> foul or vulgar language, sexual innuendos, political statements, or discrimination of any kind</w:t>
      </w:r>
    </w:p>
    <w:p w:rsidRPr="009135B8" w:rsidR="00C31809" w:rsidP="00BD3C28" w:rsidRDefault="00C31809" w14:paraId="51A794A3" w14:textId="7BBBB297"/>
    <w:p w:rsidR="23356CDF" w:rsidP="00BF590E" w:rsidRDefault="23356CDF" w14:paraId="5A525B18" w14:textId="332401BE">
      <w:pPr>
        <w:pStyle w:val="ListParagraph"/>
        <w:numPr>
          <w:ilvl w:val="0"/>
          <w:numId w:val="8"/>
        </w:numPr>
        <w:rPr>
          <w:rFonts w:ascii="Calibri" w:hAnsi="Calibri"/>
          <w:i/>
          <w:iCs/>
        </w:rPr>
      </w:pPr>
      <w:r w:rsidRPr="60A60A31">
        <w:t xml:space="preserve">Ensure your team has the minimum number of players on the roster (not the invite list) </w:t>
      </w:r>
      <w:proofErr w:type="gramStart"/>
      <w:r w:rsidRPr="60A60A31">
        <w:t>in order for</w:t>
      </w:r>
      <w:proofErr w:type="gramEnd"/>
      <w:r w:rsidRPr="60A60A31">
        <w:t xml:space="preserve"> the team to be eligible and hold a spot in a division/league before the close of registration</w:t>
      </w:r>
    </w:p>
    <w:p w:rsidR="27FD5FA3" w:rsidP="330C4C69" w:rsidRDefault="27FD5FA3" w14:paraId="69C0D3FB" w14:textId="1BD1E5ED">
      <w:pPr>
        <w:pStyle w:val="ListParagraph"/>
        <w:numPr>
          <w:ilvl w:val="0"/>
          <w:numId w:val="8"/>
        </w:numPr>
        <w:rPr>
          <w:i/>
          <w:iCs/>
        </w:rPr>
      </w:pPr>
      <w:r>
        <w:t xml:space="preserve">Ensure the eligibility of each player prior to competition </w:t>
      </w:r>
      <w:r w:rsidRPr="330C4C69">
        <w:rPr>
          <w:i/>
          <w:iCs/>
        </w:rPr>
        <w:t>(See Eligibility)</w:t>
      </w:r>
    </w:p>
    <w:p w:rsidRPr="000066D3" w:rsidR="00D97802" w:rsidP="00BF590E" w:rsidRDefault="00FEA550" w14:paraId="1AA39FC0" w14:textId="78A719D3">
      <w:pPr>
        <w:pStyle w:val="ListParagraph"/>
        <w:numPr>
          <w:ilvl w:val="0"/>
          <w:numId w:val="8"/>
        </w:numPr>
      </w:pPr>
      <w:r w:rsidRPr="330C4C69">
        <w:rPr>
          <w:rFonts w:ascii="Calibri" w:hAnsi="Calibri" w:eastAsia="Calibri" w:cs="Calibri"/>
        </w:rPr>
        <w:t>Educate team members and maintain individuals' compliance on sport specific rules and regulations set forth in this handbook</w:t>
      </w:r>
      <w:r>
        <w:t xml:space="preserve"> </w:t>
      </w:r>
    </w:p>
    <w:p w:rsidRPr="000066D3" w:rsidR="00D97802" w:rsidP="00BF590E" w:rsidRDefault="00D97802" w14:paraId="161FB727" w14:textId="1C4B7017">
      <w:pPr>
        <w:pStyle w:val="ListParagraph"/>
        <w:numPr>
          <w:ilvl w:val="0"/>
          <w:numId w:val="8"/>
        </w:numPr>
      </w:pPr>
      <w:r>
        <w:t>Inform team members of game times and dates to avoid forfeits, the forfeit fine and potential removal from the league</w:t>
      </w:r>
    </w:p>
    <w:p w:rsidRPr="00CB0B9F" w:rsidR="00D97802" w:rsidP="00BF590E" w:rsidRDefault="00D97802" w14:paraId="59C21807" w14:textId="6F539434">
      <w:pPr>
        <w:pStyle w:val="ListParagraph"/>
        <w:numPr>
          <w:ilvl w:val="0"/>
          <w:numId w:val="8"/>
        </w:numPr>
      </w:pPr>
      <w:r>
        <w:t xml:space="preserve">Pay </w:t>
      </w:r>
      <w:r w:rsidR="2CF3F977">
        <w:t>f</w:t>
      </w:r>
      <w:r>
        <w:t xml:space="preserve">orfeit </w:t>
      </w:r>
      <w:r w:rsidR="4976BCDA">
        <w:t>f</w:t>
      </w:r>
      <w:r>
        <w:t>ine(s)</w:t>
      </w:r>
      <w:r w:rsidR="009537CB">
        <w:t>, if applicable,</w:t>
      </w:r>
      <w:r>
        <w:t xml:space="preserve"> following </w:t>
      </w:r>
      <w:r w:rsidR="00D20E53">
        <w:t xml:space="preserve">the </w:t>
      </w:r>
      <w:r w:rsidR="188F66B6">
        <w:t>specified</w:t>
      </w:r>
      <w:r w:rsidR="00D20E53">
        <w:t xml:space="preserve"> deadlines for payment set forth </w:t>
      </w:r>
      <w:r w:rsidR="1073CE9B">
        <w:t>by Intramural</w:t>
      </w:r>
      <w:r w:rsidR="00D20E53">
        <w:t xml:space="preserve"> Sports</w:t>
      </w:r>
    </w:p>
    <w:p w:rsidRPr="000066D3" w:rsidR="00D97802" w:rsidP="00BF590E" w:rsidRDefault="00D97802" w14:paraId="06209B9D" w14:textId="0360087C">
      <w:pPr>
        <w:pStyle w:val="ListParagraph"/>
        <w:numPr>
          <w:ilvl w:val="0"/>
          <w:numId w:val="8"/>
        </w:numPr>
        <w:rPr/>
      </w:pPr>
      <w:r w:rsidR="00D97802">
        <w:rPr/>
        <w:t xml:space="preserve">Check </w:t>
      </w:r>
      <w:r w:rsidR="009135B8">
        <w:rPr/>
        <w:t xml:space="preserve">the UREC </w:t>
      </w:r>
      <w:r w:rsidR="636B6D4B">
        <w:rPr/>
        <w:t xml:space="preserve">Instagram and </w:t>
      </w:r>
      <w:r w:rsidR="694B31DE">
        <w:rPr/>
        <w:t>Fusion Play Notification Tab</w:t>
      </w:r>
      <w:r w:rsidR="00D97802">
        <w:rPr/>
        <w:t xml:space="preserve"> for inclement weather updates, </w:t>
      </w:r>
      <w:r w:rsidR="00D271B5">
        <w:rPr/>
        <w:t>postponements,</w:t>
      </w:r>
      <w:r w:rsidR="009537CB">
        <w:rPr/>
        <w:t xml:space="preserve"> and</w:t>
      </w:r>
      <w:r w:rsidR="00D97802">
        <w:rPr/>
        <w:t xml:space="preserve"> rescheduled </w:t>
      </w:r>
      <w:r w:rsidR="00D271B5">
        <w:rPr/>
        <w:t>activities.</w:t>
      </w:r>
    </w:p>
    <w:p w:rsidR="00E02C08" w:rsidP="008A6375" w:rsidRDefault="4EAFD227" w14:paraId="04E3CF4F" w14:textId="402DFB65">
      <w:pPr>
        <w:numPr>
          <w:ilvl w:val="0"/>
          <w:numId w:val="8"/>
        </w:numPr>
        <w:rPr>
          <w:u w:val="single"/>
        </w:rPr>
      </w:pPr>
      <w:r>
        <w:t>Captains’ meeting</w:t>
      </w:r>
      <w:r w:rsidR="401D531E">
        <w:t>s</w:t>
      </w:r>
      <w:r>
        <w:t xml:space="preserve"> will be</w:t>
      </w:r>
      <w:r w:rsidR="64744548">
        <w:t xml:space="preserve"> held virtually</w:t>
      </w:r>
      <w:r w:rsidR="1DAC2A29">
        <w:t>, via Teams,</w:t>
      </w:r>
      <w:r>
        <w:t xml:space="preserve"> the week before the season begins</w:t>
      </w:r>
      <w:r w:rsidR="4994DE4E">
        <w:t xml:space="preserve"> for all officiated sports</w:t>
      </w:r>
      <w:r>
        <w:t xml:space="preserve">. It is </w:t>
      </w:r>
      <w:r w:rsidR="1DF78E54">
        <w:t xml:space="preserve">the </w:t>
      </w:r>
      <w:r>
        <w:t>responsibility of your captain to have a team member present</w:t>
      </w:r>
      <w:r w:rsidR="570E4A02">
        <w:t>,</w:t>
      </w:r>
      <w:r>
        <w:t xml:space="preserve"> or the team </w:t>
      </w:r>
      <w:r w:rsidRPr="33FDB06B">
        <w:rPr>
          <w:u w:val="single"/>
        </w:rPr>
        <w:t xml:space="preserve">will not be eligible for </w:t>
      </w:r>
      <w:bookmarkStart w:name="_Int_R9ghcIRw" w:id="9"/>
      <w:r w:rsidRPr="33FDB06B" w:rsidR="570E4A02">
        <w:rPr>
          <w:u w:val="single"/>
        </w:rPr>
        <w:t>playoffs</w:t>
      </w:r>
      <w:bookmarkEnd w:id="9"/>
    </w:p>
    <w:p w:rsidR="2C38BDEC" w:rsidP="2C38BDEC" w:rsidRDefault="2C38BDEC" w14:paraId="5DE6DD55" w14:textId="57CD7BF8">
      <w:pPr>
        <w:rPr>
          <w:rFonts w:ascii="Calibri" w:hAnsi="Calibri"/>
        </w:rPr>
      </w:pPr>
    </w:p>
    <w:p w:rsidR="008D6D9F" w:rsidP="00AE0205" w:rsidRDefault="67964C2E" w14:paraId="0FB2E232" w14:textId="01B423E6">
      <w:pPr>
        <w:pStyle w:val="Heading1"/>
      </w:pPr>
      <w:bookmarkStart w:name="_Toc1254672455" w:id="10"/>
      <w:bookmarkStart w:name="_Toc1654718839" w:id="11"/>
      <w:bookmarkStart w:name="_Toc173851272" w:id="12"/>
      <w:r>
        <w:t>PARTICIPANT ELIGIBILITY</w:t>
      </w:r>
      <w:bookmarkEnd w:id="10"/>
      <w:bookmarkEnd w:id="11"/>
      <w:bookmarkEnd w:id="12"/>
    </w:p>
    <w:p w:rsidRPr="008D6D9F" w:rsidR="008D6D9F" w:rsidP="60A60A31" w:rsidRDefault="7753ABC6" w14:paraId="794623B0" w14:textId="06286225">
      <w:pPr>
        <w:spacing w:before="100" w:beforeAutospacing="1" w:after="100" w:afterAutospacing="1"/>
        <w:rPr>
          <w:rFonts w:ascii="Calibri" w:hAnsi="Calibri" w:eastAsia="Calibri" w:cs="Calibri"/>
        </w:rPr>
      </w:pPr>
      <w:r w:rsidRPr="60A60A31">
        <w:rPr>
          <w:rFonts w:ascii="Calibri" w:hAnsi="Calibri" w:eastAsia="Calibri" w:cs="Calibri"/>
        </w:rPr>
        <w:t xml:space="preserve">All participants must provide a valid University of Arkansas student ID, UREC membership card, or valid form of government issued </w:t>
      </w:r>
      <w:r w:rsidRPr="60A60A31">
        <w:rPr>
          <w:rFonts w:ascii="Calibri" w:hAnsi="Calibri" w:eastAsia="Calibri" w:cs="Calibri"/>
          <w:b/>
          <w:bCs/>
        </w:rPr>
        <w:t>PHYSICAL</w:t>
      </w:r>
      <w:r w:rsidRPr="60A60A31">
        <w:rPr>
          <w:rFonts w:ascii="Calibri" w:hAnsi="Calibri" w:eastAsia="Calibri" w:cs="Calibri"/>
        </w:rPr>
        <w:t xml:space="preserve"> </w:t>
      </w:r>
      <w:r w:rsidRPr="60A60A31">
        <w:rPr>
          <w:rFonts w:ascii="Calibri" w:hAnsi="Calibri" w:eastAsia="Calibri" w:cs="Calibri"/>
          <w:b/>
          <w:bCs/>
        </w:rPr>
        <w:t>PHOTO</w:t>
      </w:r>
      <w:r w:rsidRPr="60A60A31">
        <w:rPr>
          <w:rFonts w:ascii="Calibri" w:hAnsi="Calibri" w:eastAsia="Calibri" w:cs="Calibri"/>
        </w:rPr>
        <w:t xml:space="preserve"> ID to participate in intramural sports.</w:t>
      </w:r>
    </w:p>
    <w:p w:rsidRPr="008D6D9F" w:rsidR="008D6D9F" w:rsidP="60A60A31" w:rsidRDefault="7753ABC6" w14:paraId="1CB6C86F" w14:textId="26B47B14">
      <w:pPr>
        <w:spacing w:before="100" w:beforeAutospacing="1" w:after="100" w:afterAutospacing="1"/>
        <w:rPr>
          <w:rFonts w:ascii="Calibri" w:hAnsi="Calibri" w:eastAsia="Calibri" w:cs="Calibri"/>
        </w:rPr>
      </w:pPr>
      <w:r w:rsidRPr="60A60A31">
        <w:rPr>
          <w:rFonts w:ascii="Calibri" w:hAnsi="Calibri" w:eastAsia="Calibri" w:cs="Calibri"/>
        </w:rPr>
        <w:t>All participants must agree and sign the Intramural Participant Waiver prior to participation and are prompted to complete it when registering for a team. Participants must be 18 years or older to sign the waiver on their own behalf. A parent/guardian must sign the waiver if the participant is younger than 18 years of age.</w:t>
      </w:r>
    </w:p>
    <w:p w:rsidRPr="008D6D9F" w:rsidR="008D6D9F" w:rsidP="60A60A31" w:rsidRDefault="7753ABC6" w14:paraId="2D893289" w14:textId="014B325F">
      <w:pPr>
        <w:spacing w:before="100" w:beforeAutospacing="1" w:after="100" w:afterAutospacing="1"/>
        <w:rPr>
          <w:rFonts w:ascii="Calibri" w:hAnsi="Calibri" w:eastAsia="Calibri" w:cs="Calibri"/>
        </w:rPr>
      </w:pPr>
      <w:r w:rsidRPr="60A60A31">
        <w:rPr>
          <w:rFonts w:ascii="Calibri" w:hAnsi="Calibri" w:eastAsia="Calibri" w:cs="Calibri"/>
        </w:rPr>
        <w:t xml:space="preserve">Every individual is responsible for verifying their own eligibility for each sport they choose to participate in. The Intramural Sports Staff is not responsible for checking the eligibility of all participants.  Any concerns that arise regarding opposing teams’ eligibility should be reported to the Intramural Sports Supervisor by the captain prior to the start of the game.  </w:t>
      </w:r>
    </w:p>
    <w:p w:rsidRPr="008D6D9F" w:rsidR="008D6D9F" w:rsidP="60A60A31" w:rsidRDefault="7753ABC6" w14:paraId="69152EF7" w14:textId="47C53E4E">
      <w:pPr>
        <w:spacing w:before="100" w:beforeAutospacing="1" w:after="100" w:afterAutospacing="1"/>
        <w:rPr>
          <w:rFonts w:ascii="Calibri" w:hAnsi="Calibri" w:eastAsia="Calibri" w:cs="Calibri"/>
        </w:rPr>
      </w:pPr>
      <w:r w:rsidRPr="60A60A31">
        <w:rPr>
          <w:rFonts w:ascii="Calibri" w:hAnsi="Calibri" w:eastAsia="Calibri" w:cs="Calibri"/>
        </w:rPr>
        <w:t xml:space="preserve">The Intramural Sports Staff may suspend and/or forfeit any team, organization and/or individual that willfully uses or attempts to use ineligible player(s) or forfeit any games in which the individual(s) played. </w:t>
      </w:r>
    </w:p>
    <w:p w:rsidRPr="008D6D9F" w:rsidR="008D6D9F" w:rsidP="05B457C9" w:rsidRDefault="7753ABC6" w14:paraId="103B7206" w14:textId="71397AD2">
      <w:pPr>
        <w:spacing w:before="100" w:beforeAutospacing="on" w:after="100" w:afterAutospacing="on"/>
        <w:rPr>
          <w:rFonts w:ascii="Calibri" w:hAnsi="Calibri" w:eastAsia="Calibri" w:cs="Calibri"/>
        </w:rPr>
      </w:pPr>
      <w:r w:rsidRPr="05B457C9" w:rsidR="7753ABC6">
        <w:rPr>
          <w:rFonts w:ascii="Calibri" w:hAnsi="Calibri" w:eastAsia="Calibri" w:cs="Calibri"/>
        </w:rPr>
        <w:t xml:space="preserve">If you become aware of a potentially ineligible after your contest, report your protest of eligibility by </w:t>
      </w:r>
      <w:r w:rsidRPr="05B457C9" w:rsidR="22768483">
        <w:rPr>
          <w:rFonts w:ascii="Calibri" w:hAnsi="Calibri" w:eastAsia="Calibri" w:cs="Calibri"/>
        </w:rPr>
        <w:t>1pm</w:t>
      </w:r>
      <w:r w:rsidRPr="05B457C9" w:rsidR="7753ABC6">
        <w:rPr>
          <w:rFonts w:ascii="Calibri" w:hAnsi="Calibri" w:eastAsia="Calibri" w:cs="Calibri"/>
        </w:rPr>
        <w:t xml:space="preserve"> the next business day. All reports should be </w:t>
      </w:r>
      <w:r w:rsidRPr="05B457C9" w:rsidR="7753ABC6">
        <w:rPr>
          <w:rFonts w:ascii="Calibri" w:hAnsi="Calibri" w:eastAsia="Calibri" w:cs="Calibri"/>
        </w:rPr>
        <w:t>submitted</w:t>
      </w:r>
      <w:r w:rsidRPr="05B457C9" w:rsidR="7753ABC6">
        <w:rPr>
          <w:rFonts w:ascii="Calibri" w:hAnsi="Calibri" w:eastAsia="Calibri" w:cs="Calibri"/>
        </w:rPr>
        <w:t xml:space="preserve"> to </w:t>
      </w:r>
      <w:hyperlink r:id="R0c87285c7b2f442d">
        <w:r w:rsidRPr="05B457C9" w:rsidR="7753ABC6">
          <w:rPr>
            <w:rStyle w:val="Hyperlink"/>
            <w:rFonts w:ascii="Calibri" w:hAnsi="Calibri" w:eastAsia="Calibri" w:cs="Calibri"/>
          </w:rPr>
          <w:t>imsports@uark.edu</w:t>
        </w:r>
      </w:hyperlink>
      <w:r w:rsidRPr="05B457C9" w:rsidR="7753ABC6">
        <w:rPr>
          <w:rFonts w:ascii="Calibri" w:hAnsi="Calibri" w:eastAsia="Calibri" w:cs="Calibri"/>
        </w:rPr>
        <w:t xml:space="preserve"> </w:t>
      </w:r>
    </w:p>
    <w:p w:rsidRPr="008D6D9F" w:rsidR="008D6D9F" w:rsidP="2C38BDEC" w:rsidRDefault="008D6D9F" w14:paraId="03C7274C" w14:textId="6FB03D91">
      <w:pPr>
        <w:spacing w:before="100" w:beforeAutospacing="1" w:after="100" w:afterAutospacing="1"/>
      </w:pPr>
    </w:p>
    <w:p w:rsidRPr="008D6D9F" w:rsidR="008D6D9F" w:rsidP="60A60A31" w:rsidRDefault="008D6D9F" w14:paraId="3AD78993" w14:textId="2DD3F1B2">
      <w:pPr>
        <w:spacing w:before="100" w:beforeAutospacing="1" w:after="100" w:afterAutospacing="1"/>
        <w:rPr>
          <w:sz w:val="32"/>
          <w:szCs w:val="32"/>
        </w:rPr>
      </w:pPr>
      <w:r w:rsidRPr="60A60A31">
        <w:rPr>
          <w:sz w:val="32"/>
          <w:szCs w:val="32"/>
        </w:rPr>
        <w:lastRenderedPageBreak/>
        <w:t>Who can participate in Intramural Sports?</w:t>
      </w:r>
    </w:p>
    <w:p w:rsidR="60A60A31" w:rsidP="002525A3" w:rsidRDefault="008D6D9F" w14:paraId="2E178732" w14:textId="5258B744">
      <w:pPr>
        <w:spacing w:before="100" w:beforeAutospacing="1" w:after="100" w:afterAutospacing="1"/>
      </w:pPr>
      <w:r w:rsidRPr="60A60A31">
        <w:rPr>
          <w:b/>
          <w:bCs/>
        </w:rPr>
        <w:t xml:space="preserve">Students- </w:t>
      </w:r>
      <w:r>
        <w:t xml:space="preserve">All undergraduate and graduate students who are enrolled in at least one (1) credit hour at the University of Arkansas </w:t>
      </w:r>
      <w:r w:rsidR="00055AE1">
        <w:t>(</w:t>
      </w:r>
      <w:r>
        <w:t>Fayetteville</w:t>
      </w:r>
      <w:r w:rsidR="00055AE1">
        <w:t xml:space="preserve"> campus)</w:t>
      </w:r>
      <w:r>
        <w:t xml:space="preserve"> are eligible to participate in intramural sports.</w:t>
      </w:r>
    </w:p>
    <w:p w:rsidR="60A60A31" w:rsidP="002525A3" w:rsidRDefault="008D6D9F" w14:paraId="503DC182" w14:textId="0CF30095">
      <w:pPr>
        <w:spacing w:before="100" w:beforeAutospacing="1" w:after="100" w:afterAutospacing="1"/>
      </w:pPr>
      <w:r w:rsidRPr="60A60A31">
        <w:rPr>
          <w:b/>
          <w:bCs/>
        </w:rPr>
        <w:t xml:space="preserve">Full-Time Faculty/Staff- </w:t>
      </w:r>
      <w:r>
        <w:t xml:space="preserve">All currently employed faculty and staff members </w:t>
      </w:r>
      <w:r w:rsidRPr="60A60A31">
        <w:rPr>
          <w:b/>
          <w:bCs/>
          <w:u w:val="single"/>
        </w:rPr>
        <w:t>with a UREC membership</w:t>
      </w:r>
      <w:r>
        <w:t xml:space="preserve"> are eligible to participate in intramural sports.</w:t>
      </w:r>
    </w:p>
    <w:p w:rsidR="008D6D9F" w:rsidP="008D6D9F" w:rsidRDefault="008D6D9F" w14:paraId="72F91E52" w14:textId="6B0B8A1E">
      <w:pPr>
        <w:spacing w:before="100" w:beforeAutospacing="1" w:after="100" w:afterAutospacing="1"/>
      </w:pPr>
      <w:r w:rsidRPr="008D6D9F">
        <w:rPr>
          <w:b/>
        </w:rPr>
        <w:t xml:space="preserve">Part-Time Faculty/Staff- </w:t>
      </w:r>
      <w:r>
        <w:t xml:space="preserve">Part-Time faculty and staff </w:t>
      </w:r>
      <w:r w:rsidRPr="00055AE1">
        <w:rPr>
          <w:b/>
          <w:u w:val="single"/>
        </w:rPr>
        <w:t>members with UREC memberships must provide written documentation</w:t>
      </w:r>
      <w:r>
        <w:t xml:space="preserve"> from </w:t>
      </w:r>
      <w:r w:rsidR="34C465C1">
        <w:t>their</w:t>
      </w:r>
      <w:r>
        <w:t xml:space="preserve"> department stating that </w:t>
      </w:r>
      <w:r w:rsidR="3F6E1AC2">
        <w:t>they are</w:t>
      </w:r>
      <w:r>
        <w:t xml:space="preserve"> currently employed by the University of Arkansas Fayetteville with a minimum of 20 hours per week.</w:t>
      </w:r>
    </w:p>
    <w:p w:rsidRPr="00154FEE" w:rsidR="00AE3993" w:rsidP="00BF590E" w:rsidRDefault="00AE3993" w14:paraId="72679056" w14:textId="6287303B">
      <w:pPr>
        <w:pStyle w:val="ListParagraph"/>
        <w:numPr>
          <w:ilvl w:val="0"/>
          <w:numId w:val="19"/>
        </w:numPr>
        <w:spacing w:before="100" w:beforeAutospacing="1" w:after="100" w:afterAutospacing="1"/>
      </w:pPr>
      <w:r w:rsidRPr="00154FEE">
        <w:t>Affiliate or Hourly paid staff are not allowed to participate in Intramural Sports.</w:t>
      </w:r>
    </w:p>
    <w:p w:rsidRPr="0058396C" w:rsidR="60A60A31" w:rsidP="002525A3" w:rsidRDefault="004D76BA" w14:paraId="78F14C8E" w14:textId="6A4BB676">
      <w:pPr>
        <w:pStyle w:val="ListParagraph"/>
        <w:numPr>
          <w:ilvl w:val="0"/>
          <w:numId w:val="19"/>
        </w:numPr>
        <w:spacing w:beforeAutospacing="1" w:afterAutospacing="1"/>
      </w:pPr>
      <w:r>
        <w:t>Community and Alumni memberships are also not eligible to participate in Intramural Sports.</w:t>
      </w:r>
    </w:p>
    <w:p w:rsidRPr="008A6375" w:rsidR="0058396C" w:rsidP="60A60A31" w:rsidRDefault="008D6D9F" w14:paraId="7868820F" w14:textId="25FA1FB4">
      <w:pPr>
        <w:spacing w:beforeAutospacing="1" w:afterAutospacing="1"/>
      </w:pPr>
      <w:r w:rsidRPr="60A60A31">
        <w:rPr>
          <w:b/>
          <w:bCs/>
        </w:rPr>
        <w:t xml:space="preserve">Spouses- </w:t>
      </w:r>
      <w:r>
        <w:t xml:space="preserve">Spouses/partners of any eligible participants are eligible to participate in intramural sports </w:t>
      </w:r>
      <w:proofErr w:type="gramStart"/>
      <w:r>
        <w:t>provided that</w:t>
      </w:r>
      <w:proofErr w:type="gramEnd"/>
      <w:r>
        <w:t xml:space="preserve"> they have a </w:t>
      </w:r>
      <w:r w:rsidRPr="60A60A31">
        <w:rPr>
          <w:b/>
          <w:bCs/>
          <w:u w:val="single"/>
        </w:rPr>
        <w:t>current UREC membership and must be on the same team as their spouse/partner.</w:t>
      </w:r>
    </w:p>
    <w:p w:rsidR="60A60A31" w:rsidP="002525A3" w:rsidRDefault="008D6D9F" w14:paraId="1430A20B" w14:textId="53D768B3">
      <w:pPr>
        <w:spacing w:before="100" w:beforeAutospacing="1" w:after="100" w:afterAutospacing="1"/>
      </w:pPr>
      <w:r w:rsidRPr="60A60A31">
        <w:rPr>
          <w:b/>
          <w:bCs/>
        </w:rPr>
        <w:t>Olympic and Profession</w:t>
      </w:r>
      <w:r w:rsidRPr="60A60A31" w:rsidR="00D67049">
        <w:rPr>
          <w:b/>
          <w:bCs/>
        </w:rPr>
        <w:t>al</w:t>
      </w:r>
      <w:r w:rsidRPr="60A60A31">
        <w:rPr>
          <w:b/>
          <w:bCs/>
        </w:rPr>
        <w:t xml:space="preserve"> Athletes- </w:t>
      </w:r>
      <w:r>
        <w:t xml:space="preserve">Olympic </w:t>
      </w:r>
      <w:r w:rsidR="00055AE1">
        <w:t>athletes are considered individuals who competed for their country in the Olympics or World Championships.  An athlete will be deemed “professional” if at any point they received financial compensation for participating on a team in a professional or semi-professional league.  Olympic and professional athletes are not eligible to participate in their related sports.</w:t>
      </w:r>
    </w:p>
    <w:p w:rsidR="004D76BA" w:rsidP="004D76BA" w:rsidRDefault="00EE2436" w14:paraId="6DD9BF9D" w14:textId="1BA38E98">
      <w:pPr>
        <w:spacing w:before="100" w:beforeAutospacing="1" w:after="100" w:afterAutospacing="1"/>
        <w:contextualSpacing/>
      </w:pPr>
      <w:r>
        <w:rPr>
          <w:b/>
        </w:rPr>
        <w:t xml:space="preserve">Club Sports </w:t>
      </w:r>
      <w:r w:rsidRPr="008D6D9F" w:rsidR="008D6D9F">
        <w:rPr>
          <w:b/>
        </w:rPr>
        <w:t xml:space="preserve">Members- </w:t>
      </w:r>
      <w:r w:rsidR="004D76BA">
        <w:t>a</w:t>
      </w:r>
      <w:r w:rsidR="00055AE1">
        <w:t xml:space="preserve"> UREC Club Sports member is defined as one who has</w:t>
      </w:r>
      <w:r w:rsidR="00AE3993">
        <w:t>:</w:t>
      </w:r>
    </w:p>
    <w:p w:rsidR="00AE3993" w:rsidP="00BF590E" w:rsidRDefault="00AE3993" w14:paraId="13A7B8F6" w14:textId="7B52D52C">
      <w:pPr>
        <w:pStyle w:val="ListParagraph"/>
        <w:numPr>
          <w:ilvl w:val="0"/>
          <w:numId w:val="20"/>
        </w:numPr>
        <w:spacing w:before="100" w:beforeAutospacing="1" w:after="100" w:afterAutospacing="1"/>
        <w:rPr/>
      </w:pPr>
      <w:r w:rsidR="00AE3993">
        <w:rPr/>
        <w:t>Paid</w:t>
      </w:r>
      <w:r w:rsidR="00055AE1">
        <w:rPr/>
        <w:t xml:space="preserve"> membership dues </w:t>
      </w:r>
    </w:p>
    <w:p w:rsidR="64F8289E" w:rsidP="05B457C9" w:rsidRDefault="64F8289E" w14:paraId="41C5A6FF" w14:textId="2F199295">
      <w:pPr>
        <w:pStyle w:val="ListParagraph"/>
        <w:numPr>
          <w:ilvl w:val="0"/>
          <w:numId w:val="20"/>
        </w:numPr>
        <w:suppressLineNumbers w:val="0"/>
        <w:bidi w:val="0"/>
        <w:spacing w:beforeAutospacing="on" w:afterAutospacing="on" w:line="240" w:lineRule="auto"/>
        <w:ind w:left="720" w:right="0" w:hanging="360"/>
        <w:jc w:val="left"/>
        <w:rPr>
          <w:sz w:val="24"/>
          <w:szCs w:val="24"/>
          <w:highlight w:val="yellow"/>
        </w:rPr>
      </w:pPr>
      <w:r w:rsidRPr="05B457C9" w:rsidR="64F8289E">
        <w:rPr>
          <w:highlight w:val="yellow"/>
        </w:rPr>
        <w:t>Appears on the club’s roster/travel roster</w:t>
      </w:r>
    </w:p>
    <w:p w:rsidR="051A2E99" w:rsidP="05B457C9" w:rsidRDefault="051A2E99" w14:paraId="69A28D0D" w14:textId="25AD694D">
      <w:pPr>
        <w:pStyle w:val="ListParagraph"/>
        <w:numPr>
          <w:ilvl w:val="0"/>
          <w:numId w:val="20"/>
        </w:numPr>
        <w:spacing w:beforeAutospacing="on" w:afterAutospacing="on"/>
        <w:rPr>
          <w:rFonts w:ascii="Calibri" w:hAnsi="Calibri"/>
          <w:highlight w:val="yellow"/>
        </w:rPr>
      </w:pPr>
      <w:r w:rsidRPr="05B457C9" w:rsidR="051A2E99">
        <w:rPr>
          <w:rFonts w:ascii="Calibri" w:hAnsi="Calibri"/>
          <w:highlight w:val="yellow"/>
        </w:rPr>
        <w:t>Played</w:t>
      </w:r>
      <w:r w:rsidRPr="05B457C9" w:rsidR="7DE880AA">
        <w:rPr>
          <w:rFonts w:ascii="Calibri" w:hAnsi="Calibri"/>
          <w:highlight w:val="yellow"/>
        </w:rPr>
        <w:t xml:space="preserve"> in a competition</w:t>
      </w:r>
    </w:p>
    <w:p w:rsidR="7DE880AA" w:rsidP="05B457C9" w:rsidRDefault="7DE880AA" w14:paraId="7F0C17C2" w14:textId="491D054C">
      <w:pPr>
        <w:pStyle w:val="ListParagraph"/>
        <w:numPr>
          <w:ilvl w:val="1"/>
          <w:numId w:val="20"/>
        </w:numPr>
        <w:spacing w:beforeAutospacing="on" w:afterAutospacing="on"/>
        <w:rPr>
          <w:rFonts w:ascii="Calibri" w:hAnsi="Calibri"/>
          <w:highlight w:val="yellow"/>
        </w:rPr>
      </w:pPr>
      <w:r w:rsidRPr="05B457C9" w:rsidR="7DE880AA">
        <w:rPr>
          <w:rFonts w:ascii="Calibri" w:hAnsi="Calibri"/>
          <w:highlight w:val="yellow"/>
        </w:rPr>
        <w:t>Practices/Scrimmages do not count</w:t>
      </w:r>
    </w:p>
    <w:p w:rsidR="00584E53" w:rsidP="05B457C9" w:rsidRDefault="00AE3993" w14:paraId="6AA77A5A" w14:textId="4D446F40">
      <w:pPr>
        <w:spacing w:before="100" w:beforeAutospacing="on" w:after="100" w:afterAutospacing="on"/>
      </w:pPr>
      <w:r w:rsidR="00AE3993">
        <w:rPr/>
        <w:t xml:space="preserve">**A person only needs to meet </w:t>
      </w:r>
      <w:r w:rsidRPr="05B457C9" w:rsidR="00AE3993">
        <w:rPr>
          <w:i w:val="1"/>
          <w:iCs w:val="1"/>
        </w:rPr>
        <w:t>one</w:t>
      </w:r>
      <w:r w:rsidR="00AE3993">
        <w:rPr/>
        <w:t xml:space="preserve"> of these qualifications to be considered a </w:t>
      </w:r>
      <w:r w:rsidR="00AE3993">
        <w:rPr/>
        <w:t>club sport</w:t>
      </w:r>
      <w:r w:rsidR="00AE3993">
        <w:rPr/>
        <w:t xml:space="preserve"> member.</w:t>
      </w:r>
      <w:r w:rsidR="00055AE1">
        <w:rPr/>
        <w:t xml:space="preserve"> </w:t>
      </w:r>
      <w:r w:rsidR="00055AE1">
        <w:rPr/>
        <w:t xml:space="preserve">Any player who starts their respective season as a club member and quits, or is removed from the team, for any reason will still be considered a club member for the remainder of the </w:t>
      </w:r>
      <w:r w:rsidR="008D6D9F">
        <w:rPr/>
        <w:t>academic year.</w:t>
      </w:r>
    </w:p>
    <w:p w:rsidR="00BD3C28" w:rsidP="009135B8" w:rsidRDefault="36D62FAF" w14:paraId="1543C5D3" w14:textId="344180D0">
      <w:pPr>
        <w:spacing w:before="100" w:beforeAutospacing="1" w:after="100" w:afterAutospacing="1"/>
        <w:jc w:val="center"/>
      </w:pPr>
      <w:r>
        <w:t>Each intramural sport has a club sport member restriction. The numbers are as follows:</w:t>
      </w:r>
    </w:p>
    <w:p w:rsidR="2C38BDEC" w:rsidP="2C38BDEC" w:rsidRDefault="2C38BDEC" w14:paraId="541FAA05" w14:textId="1071FE4D">
      <w:pPr>
        <w:spacing w:beforeAutospacing="1" w:afterAutospacing="1"/>
        <w:jc w:val="center"/>
      </w:pPr>
    </w:p>
    <w:p w:rsidR="008A6375" w:rsidP="009135B8" w:rsidRDefault="008A6375" w14:paraId="4860CB71" w14:textId="77777777">
      <w:pPr>
        <w:spacing w:before="100" w:beforeAutospacing="1" w:after="100" w:afterAutospacing="1"/>
        <w:jc w:val="center"/>
        <w:rPr>
          <w:b/>
        </w:rPr>
      </w:pPr>
    </w:p>
    <w:p w:rsidRPr="009135B8" w:rsidR="00BD3C28" w:rsidP="009135B8" w:rsidRDefault="009135B8" w14:paraId="2324CD7E" w14:textId="05DB47DE">
      <w:pPr>
        <w:spacing w:before="100" w:beforeAutospacing="1" w:after="100" w:afterAutospacing="1"/>
        <w:jc w:val="center"/>
        <w:rPr>
          <w:b/>
        </w:rPr>
      </w:pPr>
      <w:r w:rsidRPr="009135B8">
        <w:rPr>
          <w:b/>
        </w:rPr>
        <w:t>Club Sports Member Limits</w:t>
      </w:r>
    </w:p>
    <w:tbl>
      <w:tblPr>
        <w:tblStyle w:val="TableGrid"/>
        <w:tblW w:w="0" w:type="auto"/>
        <w:jc w:val="center"/>
        <w:tblLook w:val="04A0" w:firstRow="1" w:lastRow="0" w:firstColumn="1" w:lastColumn="0" w:noHBand="0" w:noVBand="1"/>
      </w:tblPr>
      <w:tblGrid>
        <w:gridCol w:w="4675"/>
        <w:gridCol w:w="4675"/>
      </w:tblGrid>
      <w:tr w:rsidR="008D6D9F" w:rsidTr="05B457C9" w14:paraId="0789EE65" w14:textId="77777777">
        <w:trPr/>
        <w:tc>
          <w:tcPr>
            <w:tcW w:w="4675" w:type="dxa"/>
            <w:tcMar/>
            <w:vAlign w:val="center"/>
          </w:tcPr>
          <w:p w:rsidRPr="008D6D9F" w:rsidR="008D6D9F" w:rsidP="008D6D9F" w:rsidRDefault="008D6D9F" w14:paraId="0DFA53F5" w14:textId="77777777">
            <w:pPr>
              <w:spacing w:before="100" w:beforeAutospacing="1" w:after="100" w:afterAutospacing="1"/>
              <w:ind w:left="360"/>
              <w:jc w:val="center"/>
              <w:rPr>
                <w:b/>
              </w:rPr>
            </w:pPr>
            <w:r w:rsidRPr="008D6D9F">
              <w:rPr>
                <w:b/>
              </w:rPr>
              <w:t>Intramural Sport</w:t>
            </w:r>
          </w:p>
        </w:tc>
        <w:tc>
          <w:tcPr>
            <w:tcW w:w="4675" w:type="dxa"/>
            <w:tcMar/>
            <w:vAlign w:val="center"/>
          </w:tcPr>
          <w:p w:rsidRPr="008D6D9F" w:rsidR="008D6D9F" w:rsidP="008D6D9F" w:rsidRDefault="008D6D9F" w14:paraId="577390E1" w14:textId="77777777">
            <w:pPr>
              <w:spacing w:before="100" w:beforeAutospacing="1" w:after="100" w:afterAutospacing="1"/>
              <w:ind w:left="360"/>
              <w:jc w:val="center"/>
              <w:rPr>
                <w:b/>
              </w:rPr>
            </w:pPr>
            <w:r w:rsidRPr="008D6D9F">
              <w:rPr>
                <w:b/>
              </w:rPr>
              <w:t># of Club Members allowed per roster</w:t>
            </w:r>
          </w:p>
        </w:tc>
      </w:tr>
      <w:tr w:rsidR="008D6D9F" w:rsidTr="05B457C9" w14:paraId="450FD62A" w14:textId="77777777">
        <w:trPr/>
        <w:tc>
          <w:tcPr>
            <w:tcW w:w="4675" w:type="dxa"/>
            <w:tcMar/>
          </w:tcPr>
          <w:p w:rsidR="008D6D9F" w:rsidP="008D6D9F" w:rsidRDefault="008D6D9F" w14:paraId="518B4652" w14:textId="77777777">
            <w:pPr>
              <w:spacing w:before="100" w:beforeAutospacing="1" w:after="100" w:afterAutospacing="1"/>
              <w:ind w:left="360"/>
            </w:pPr>
            <w:r>
              <w:t>Volleyball (6v6)</w:t>
            </w:r>
          </w:p>
        </w:tc>
        <w:tc>
          <w:tcPr>
            <w:tcW w:w="4675" w:type="dxa"/>
            <w:tcMar/>
          </w:tcPr>
          <w:p w:rsidR="008D6D9F" w:rsidP="008D6D9F" w:rsidRDefault="008D6D9F" w14:paraId="6715A961" w14:textId="77777777">
            <w:pPr>
              <w:spacing w:before="100" w:beforeAutospacing="1" w:after="100" w:afterAutospacing="1"/>
              <w:ind w:left="360"/>
            </w:pPr>
            <w:r>
              <w:t>2 Club Volleyball members</w:t>
            </w:r>
          </w:p>
        </w:tc>
      </w:tr>
      <w:tr w:rsidR="008D6D9F" w:rsidTr="05B457C9" w14:paraId="4852AA1C" w14:textId="77777777">
        <w:trPr/>
        <w:tc>
          <w:tcPr>
            <w:tcW w:w="4675" w:type="dxa"/>
            <w:tcMar/>
          </w:tcPr>
          <w:p w:rsidR="008D6D9F" w:rsidP="008D6D9F" w:rsidRDefault="008D6D9F" w14:paraId="0B97E0A1" w14:textId="77777777">
            <w:pPr>
              <w:spacing w:before="100" w:beforeAutospacing="1" w:after="100" w:afterAutospacing="1"/>
              <w:ind w:left="360"/>
            </w:pPr>
            <w:r>
              <w:t>Volleyball (4v4)</w:t>
            </w:r>
          </w:p>
        </w:tc>
        <w:tc>
          <w:tcPr>
            <w:tcW w:w="4675" w:type="dxa"/>
            <w:tcMar/>
          </w:tcPr>
          <w:p w:rsidR="008D6D9F" w:rsidP="008D6D9F" w:rsidRDefault="008D6D9F" w14:paraId="5C912C05" w14:textId="77777777">
            <w:pPr>
              <w:spacing w:before="100" w:beforeAutospacing="1" w:after="100" w:afterAutospacing="1"/>
              <w:ind w:left="360"/>
            </w:pPr>
            <w:r>
              <w:t>1 Club Volleyball member</w:t>
            </w:r>
          </w:p>
        </w:tc>
      </w:tr>
      <w:tr w:rsidR="008D6D9F" w:rsidTr="05B457C9" w14:paraId="028EEF3E" w14:textId="77777777">
        <w:trPr/>
        <w:tc>
          <w:tcPr>
            <w:tcW w:w="4675" w:type="dxa"/>
            <w:tcMar/>
          </w:tcPr>
          <w:p w:rsidR="008D6D9F" w:rsidP="008D6D9F" w:rsidRDefault="008D6D9F" w14:paraId="2654DC66" w14:textId="77777777">
            <w:pPr>
              <w:spacing w:before="100" w:beforeAutospacing="1" w:after="100" w:afterAutospacing="1"/>
              <w:ind w:left="360"/>
            </w:pPr>
            <w:r>
              <w:lastRenderedPageBreak/>
              <w:t>Wallyball</w:t>
            </w:r>
          </w:p>
        </w:tc>
        <w:tc>
          <w:tcPr>
            <w:tcW w:w="4675" w:type="dxa"/>
            <w:tcMar/>
          </w:tcPr>
          <w:p w:rsidR="008D6D9F" w:rsidP="008D6D9F" w:rsidRDefault="008D6D9F" w14:paraId="209801EF" w14:textId="77777777">
            <w:pPr>
              <w:spacing w:before="100" w:beforeAutospacing="1" w:after="100" w:afterAutospacing="1"/>
              <w:ind w:left="360"/>
            </w:pPr>
            <w:r>
              <w:t>1 Club Volleyball member</w:t>
            </w:r>
          </w:p>
        </w:tc>
      </w:tr>
      <w:tr w:rsidR="008D6D9F" w:rsidTr="05B457C9" w14:paraId="36E526D3" w14:textId="77777777">
        <w:trPr/>
        <w:tc>
          <w:tcPr>
            <w:tcW w:w="4675" w:type="dxa"/>
            <w:tcMar/>
          </w:tcPr>
          <w:p w:rsidR="008D6D9F" w:rsidP="008D6D9F" w:rsidRDefault="008D6D9F" w14:paraId="407CC097" w14:textId="77777777">
            <w:pPr>
              <w:spacing w:before="100" w:beforeAutospacing="1" w:after="100" w:afterAutospacing="1"/>
              <w:ind w:left="360"/>
            </w:pPr>
            <w:r>
              <w:t>Tennis (Doubles)</w:t>
            </w:r>
          </w:p>
        </w:tc>
        <w:tc>
          <w:tcPr>
            <w:tcW w:w="4675" w:type="dxa"/>
            <w:tcMar/>
          </w:tcPr>
          <w:p w:rsidR="008D6D9F" w:rsidP="2ECDB9A3" w:rsidRDefault="008D6D9F" w14:paraId="0CF53B00" w14:textId="44E25A52">
            <w:pPr>
              <w:spacing w:before="100" w:beforeAutospacing="1" w:after="100" w:afterAutospacing="1"/>
              <w:ind w:left="360"/>
            </w:pPr>
            <w:r>
              <w:t>1 Club Tennis member</w:t>
            </w:r>
          </w:p>
        </w:tc>
      </w:tr>
      <w:tr w:rsidR="0B18F1C4" w:rsidTr="05B457C9" w14:paraId="2E8807AF" w14:textId="77777777">
        <w:trPr>
          <w:trHeight w:val="300"/>
        </w:trPr>
        <w:tc>
          <w:tcPr>
            <w:tcW w:w="4675" w:type="dxa"/>
            <w:tcMar/>
          </w:tcPr>
          <w:p w:rsidR="0B18F1C4" w:rsidP="002525A3" w:rsidRDefault="2A2B4546" w14:paraId="42F155EE" w14:textId="3163A2B4">
            <w:pPr>
              <w:spacing w:beforeAutospacing="1" w:afterAutospacing="1"/>
              <w:ind w:left="360"/>
            </w:pPr>
            <w:r>
              <w:t>Tennis (Singles)</w:t>
            </w:r>
          </w:p>
        </w:tc>
        <w:tc>
          <w:tcPr>
            <w:tcW w:w="4675" w:type="dxa"/>
            <w:tcMar/>
          </w:tcPr>
          <w:p w:rsidR="0B18F1C4" w:rsidP="002525A3" w:rsidRDefault="2A2B4546" w14:paraId="4453A07D" w14:textId="3B8E6C69">
            <w:pPr>
              <w:spacing w:beforeAutospacing="1" w:afterAutospacing="1"/>
              <w:ind w:left="360"/>
            </w:pPr>
            <w:r>
              <w:t>0 Club Tennis member</w:t>
            </w:r>
          </w:p>
        </w:tc>
      </w:tr>
      <w:tr w:rsidR="05B457C9" w:rsidTr="05B457C9" w14:paraId="0C7D882A">
        <w:trPr>
          <w:trHeight w:val="300"/>
        </w:trPr>
        <w:tc>
          <w:tcPr>
            <w:tcW w:w="4675" w:type="dxa"/>
            <w:tcMar/>
          </w:tcPr>
          <w:p w:rsidR="4878557E" w:rsidP="05B457C9" w:rsidRDefault="4878557E" w14:paraId="5CCD12E8" w14:textId="191F4981">
            <w:pPr>
              <w:spacing w:beforeAutospacing="on" w:afterAutospacing="on"/>
              <w:ind w:left="360"/>
              <w:rPr>
                <w:highlight w:val="yellow"/>
              </w:rPr>
            </w:pPr>
            <w:r w:rsidRPr="05B457C9" w:rsidR="4878557E">
              <w:rPr>
                <w:highlight w:val="yellow"/>
              </w:rPr>
              <w:t>Pickleball</w:t>
            </w:r>
            <w:r w:rsidRPr="05B457C9" w:rsidR="05B457C9">
              <w:rPr>
                <w:highlight w:val="yellow"/>
              </w:rPr>
              <w:t xml:space="preserve"> (Doubles)</w:t>
            </w:r>
          </w:p>
        </w:tc>
        <w:tc>
          <w:tcPr>
            <w:tcW w:w="4675" w:type="dxa"/>
            <w:tcMar/>
          </w:tcPr>
          <w:p w:rsidR="05B457C9" w:rsidP="05B457C9" w:rsidRDefault="05B457C9" w14:paraId="3E40DE07" w14:textId="3F008EE1">
            <w:pPr>
              <w:spacing w:beforeAutospacing="on" w:afterAutospacing="on"/>
              <w:ind w:left="360"/>
              <w:rPr>
                <w:highlight w:val="yellow"/>
              </w:rPr>
            </w:pPr>
            <w:r w:rsidRPr="05B457C9" w:rsidR="05B457C9">
              <w:rPr>
                <w:highlight w:val="yellow"/>
              </w:rPr>
              <w:t xml:space="preserve">1 Club </w:t>
            </w:r>
            <w:r w:rsidRPr="05B457C9" w:rsidR="197E28CF">
              <w:rPr>
                <w:highlight w:val="yellow"/>
              </w:rPr>
              <w:t xml:space="preserve">Pickleball </w:t>
            </w:r>
            <w:r w:rsidRPr="05B457C9" w:rsidR="05B457C9">
              <w:rPr>
                <w:highlight w:val="yellow"/>
              </w:rPr>
              <w:t>member</w:t>
            </w:r>
          </w:p>
        </w:tc>
      </w:tr>
      <w:tr w:rsidR="05B457C9" w:rsidTr="05B457C9" w14:paraId="01C9B5EA">
        <w:trPr>
          <w:trHeight w:val="300"/>
        </w:trPr>
        <w:tc>
          <w:tcPr>
            <w:tcW w:w="4675" w:type="dxa"/>
            <w:tcMar/>
          </w:tcPr>
          <w:p w:rsidR="620FCEF0" w:rsidP="05B457C9" w:rsidRDefault="620FCEF0" w14:paraId="47CA64A2" w14:textId="516ACCEE">
            <w:pPr>
              <w:spacing w:beforeAutospacing="on" w:afterAutospacing="on"/>
              <w:ind w:left="360"/>
              <w:rPr>
                <w:highlight w:val="yellow"/>
              </w:rPr>
            </w:pPr>
            <w:r w:rsidRPr="05B457C9" w:rsidR="620FCEF0">
              <w:rPr>
                <w:highlight w:val="yellow"/>
              </w:rPr>
              <w:t>Pickleball</w:t>
            </w:r>
            <w:r w:rsidRPr="05B457C9" w:rsidR="05B457C9">
              <w:rPr>
                <w:highlight w:val="yellow"/>
              </w:rPr>
              <w:t xml:space="preserve"> (Singles)</w:t>
            </w:r>
          </w:p>
        </w:tc>
        <w:tc>
          <w:tcPr>
            <w:tcW w:w="4675" w:type="dxa"/>
            <w:tcMar/>
          </w:tcPr>
          <w:p w:rsidR="05B457C9" w:rsidP="05B457C9" w:rsidRDefault="05B457C9" w14:paraId="093EEA73" w14:textId="4185C304">
            <w:pPr>
              <w:spacing w:beforeAutospacing="on" w:afterAutospacing="on"/>
              <w:ind w:left="360"/>
              <w:rPr>
                <w:highlight w:val="yellow"/>
              </w:rPr>
            </w:pPr>
            <w:r w:rsidRPr="05B457C9" w:rsidR="05B457C9">
              <w:rPr>
                <w:highlight w:val="yellow"/>
              </w:rPr>
              <w:t xml:space="preserve">0 Club </w:t>
            </w:r>
            <w:r w:rsidRPr="05B457C9" w:rsidR="421AE003">
              <w:rPr>
                <w:highlight w:val="yellow"/>
              </w:rPr>
              <w:t>Pickleball</w:t>
            </w:r>
            <w:r w:rsidRPr="05B457C9" w:rsidR="05B457C9">
              <w:rPr>
                <w:highlight w:val="yellow"/>
              </w:rPr>
              <w:t xml:space="preserve"> member</w:t>
            </w:r>
          </w:p>
        </w:tc>
      </w:tr>
      <w:tr w:rsidR="008D6D9F" w:rsidTr="05B457C9" w14:paraId="4D6E63BE" w14:textId="77777777">
        <w:trPr/>
        <w:tc>
          <w:tcPr>
            <w:tcW w:w="4675" w:type="dxa"/>
            <w:tcMar/>
          </w:tcPr>
          <w:p w:rsidR="008D6D9F" w:rsidP="008D6D9F" w:rsidRDefault="008D6D9F" w14:paraId="100F2C7F" w14:textId="77777777">
            <w:pPr>
              <w:spacing w:before="100" w:beforeAutospacing="1" w:after="100" w:afterAutospacing="1"/>
              <w:ind w:left="360"/>
            </w:pPr>
            <w:r>
              <w:t xml:space="preserve">Soccer </w:t>
            </w:r>
            <w:r w:rsidRPr="00F53D6E">
              <w:t>(indoor, outdoor and Futsal)</w:t>
            </w:r>
          </w:p>
        </w:tc>
        <w:tc>
          <w:tcPr>
            <w:tcW w:w="4675" w:type="dxa"/>
            <w:tcMar/>
          </w:tcPr>
          <w:p w:rsidR="008D6D9F" w:rsidP="008D6D9F" w:rsidRDefault="008D6D9F" w14:paraId="312AAE53" w14:textId="77777777">
            <w:pPr>
              <w:spacing w:before="100" w:beforeAutospacing="1" w:after="100" w:afterAutospacing="1"/>
              <w:ind w:left="360"/>
            </w:pPr>
            <w:r>
              <w:t>2 Club Soccer Members</w:t>
            </w:r>
          </w:p>
        </w:tc>
      </w:tr>
      <w:tr w:rsidR="008D6D9F" w:rsidTr="05B457C9" w14:paraId="384C0F1E" w14:textId="77777777">
        <w:trPr/>
        <w:tc>
          <w:tcPr>
            <w:tcW w:w="4675" w:type="dxa"/>
            <w:tcMar/>
          </w:tcPr>
          <w:p w:rsidR="008D6D9F" w:rsidP="008D6D9F" w:rsidRDefault="008D6D9F" w14:paraId="1EF555B4" w14:textId="77777777">
            <w:pPr>
              <w:spacing w:before="100" w:beforeAutospacing="1" w:after="100" w:afterAutospacing="1"/>
              <w:ind w:left="360"/>
            </w:pPr>
            <w:r>
              <w:t>Softball</w:t>
            </w:r>
          </w:p>
        </w:tc>
        <w:tc>
          <w:tcPr>
            <w:tcW w:w="4675" w:type="dxa"/>
            <w:tcMar/>
          </w:tcPr>
          <w:p w:rsidR="008D6D9F" w:rsidP="008D6D9F" w:rsidRDefault="004F6129" w14:paraId="44E5A086" w14:textId="315407B8">
            <w:pPr>
              <w:spacing w:before="100" w:beforeAutospacing="1" w:after="100" w:afterAutospacing="1"/>
              <w:ind w:left="360"/>
            </w:pPr>
            <w:r>
              <w:t xml:space="preserve">2 </w:t>
            </w:r>
            <w:r w:rsidR="008D6D9F">
              <w:t>Club Baseball members</w:t>
            </w:r>
          </w:p>
        </w:tc>
      </w:tr>
    </w:tbl>
    <w:p w:rsidR="00BD3C28" w:rsidP="00CB0B9F" w:rsidRDefault="00BD3C28" w14:paraId="7E657BF8" w14:textId="77777777">
      <w:pPr>
        <w:spacing w:before="100" w:beforeAutospacing="1" w:after="100" w:afterAutospacing="1"/>
        <w:contextualSpacing/>
        <w:rPr>
          <w:b/>
        </w:rPr>
      </w:pPr>
    </w:p>
    <w:p w:rsidR="2C38BDEC" w:rsidP="2C38BDEC" w:rsidRDefault="2C38BDEC" w14:paraId="049D5D7A" w14:textId="0D2D319E">
      <w:pPr>
        <w:rPr>
          <w:rFonts w:ascii="Calibri" w:hAnsi="Calibri" w:eastAsia="Calibri" w:cs="Calibri"/>
          <w:b/>
          <w:bCs/>
        </w:rPr>
      </w:pPr>
    </w:p>
    <w:p w:rsidR="315379CA" w:rsidP="60A60A31" w:rsidRDefault="315379CA" w14:paraId="599122EA" w14:textId="36E569DD">
      <w:pPr>
        <w:rPr>
          <w:b/>
          <w:bCs/>
        </w:rPr>
      </w:pPr>
      <w:r w:rsidRPr="60A60A31">
        <w:rPr>
          <w:rFonts w:ascii="Calibri" w:hAnsi="Calibri" w:eastAsia="Calibri" w:cs="Calibri"/>
          <w:b/>
          <w:bCs/>
        </w:rPr>
        <w:t xml:space="preserve">Varsity Team Managers or Practice Team Players- </w:t>
      </w:r>
      <w:r w:rsidRPr="60A60A31">
        <w:rPr>
          <w:rFonts w:ascii="Calibri" w:hAnsi="Calibri" w:eastAsia="Calibri" w:cs="Calibri"/>
        </w:rPr>
        <w:t>Any student who assists the varsity team as a practice team member or a manager will follow the same restrictions as a club sport member. Since these participants are classified as club sport members, they will be considered part of the club sport count (i.e. 6v6 volleyball team has 1 Club Volleyball member and 1 Varsity Volleyball practice squad or manager, they have met their max).</w:t>
      </w:r>
    </w:p>
    <w:p w:rsidR="60A60A31" w:rsidP="60A60A31" w:rsidRDefault="60A60A31" w14:paraId="73714BD8" w14:textId="7F54C339">
      <w:pPr>
        <w:rPr>
          <w:rFonts w:ascii="Calibri" w:hAnsi="Calibri" w:eastAsia="Calibri" w:cs="Calibri"/>
          <w:b/>
          <w:bCs/>
        </w:rPr>
      </w:pPr>
    </w:p>
    <w:p w:rsidR="0058396C" w:rsidP="60A60A31" w:rsidRDefault="77573518" w14:paraId="4C1B40D2" w14:textId="4D2681CD">
      <w:pPr>
        <w:rPr>
          <w:b/>
          <w:bCs/>
        </w:rPr>
      </w:pPr>
      <w:r w:rsidRPr="60A60A31">
        <w:rPr>
          <w:rFonts w:ascii="Calibri" w:hAnsi="Calibri" w:eastAsia="Calibri" w:cs="Calibri"/>
          <w:b/>
          <w:bCs/>
        </w:rPr>
        <w:t xml:space="preserve">Varsity Athletes- </w:t>
      </w:r>
      <w:r w:rsidRPr="60A60A31">
        <w:rPr>
          <w:rFonts w:ascii="Calibri" w:hAnsi="Calibri" w:eastAsia="Calibri" w:cs="Calibri"/>
        </w:rPr>
        <w:t xml:space="preserve">Any student practicing with (officially or unofficially), playing for or listed on the team roster after the first competition at any four-year or junior college institution will be considered a varsity athlete. This includes red shirts and walk-ons who are admitted to the University of Arkansas under special NCAA guidelines.  Any student who tried out for a varsity sport and was cut or dropped from the team before the first regular season varsity game will be eligible to participate in the related intramural sport.  Varsity athletes are ineligible to participate in the related intramural sport as which they received varsity status.  </w:t>
      </w:r>
      <w:proofErr w:type="gramStart"/>
      <w:r w:rsidRPr="60A60A31">
        <w:rPr>
          <w:rFonts w:ascii="Calibri" w:hAnsi="Calibri" w:eastAsia="Calibri" w:cs="Calibri"/>
        </w:rPr>
        <w:t>Varsity</w:t>
      </w:r>
      <w:proofErr w:type="gramEnd"/>
      <w:r w:rsidRPr="60A60A31">
        <w:rPr>
          <w:rFonts w:ascii="Calibri" w:hAnsi="Calibri" w:eastAsia="Calibri" w:cs="Calibri"/>
        </w:rPr>
        <w:t xml:space="preserve"> athletes are ineligible to participate in the related intramural sport for 365 days from their removal from the official University roster. </w:t>
      </w:r>
      <w:proofErr w:type="gramStart"/>
      <w:r w:rsidRPr="60A60A31">
        <w:rPr>
          <w:rFonts w:ascii="Calibri" w:hAnsi="Calibri" w:eastAsia="Calibri" w:cs="Calibri"/>
        </w:rPr>
        <w:t>Varsity</w:t>
      </w:r>
      <w:proofErr w:type="gramEnd"/>
      <w:r w:rsidRPr="60A60A31">
        <w:rPr>
          <w:rFonts w:ascii="Calibri" w:hAnsi="Calibri" w:eastAsia="Calibri" w:cs="Calibri"/>
        </w:rPr>
        <w:t xml:space="preserve"> athletes are eligible to participate in un-related intramural sports.</w:t>
      </w:r>
    </w:p>
    <w:p w:rsidR="00116F20" w:rsidP="002525A3" w:rsidRDefault="3839082C" w14:paraId="2DF2DD00" w14:textId="479095F0">
      <w:r>
        <w:t xml:space="preserve">If you have questions about eligibility, please email </w:t>
      </w:r>
      <w:hyperlink r:id="rId14">
        <w:r w:rsidRPr="2C38BDEC">
          <w:rPr>
            <w:rStyle w:val="Hyperlink"/>
          </w:rPr>
          <w:t>imsports@uark.edu</w:t>
        </w:r>
      </w:hyperlink>
      <w:r>
        <w:t>.</w:t>
      </w:r>
    </w:p>
    <w:p w:rsidR="2C38BDEC" w:rsidP="2C38BDEC" w:rsidRDefault="2C38BDEC" w14:paraId="37109BC3" w14:textId="73DC4F19"/>
    <w:tbl>
      <w:tblPr>
        <w:tblStyle w:val="TableGrid"/>
        <w:tblpPr w:leftFromText="180" w:rightFromText="180" w:vertAnchor="text" w:horzAnchor="margin" w:tblpXSpec="center" w:tblpY="211"/>
        <w:tblW w:w="0" w:type="auto"/>
        <w:jc w:val="center"/>
        <w:tblLook w:val="04A0" w:firstRow="1" w:lastRow="0" w:firstColumn="1" w:lastColumn="0" w:noHBand="0" w:noVBand="1"/>
      </w:tblPr>
      <w:tblGrid>
        <w:gridCol w:w="4675"/>
        <w:gridCol w:w="4675"/>
      </w:tblGrid>
      <w:tr w:rsidR="00116F20" w:rsidTr="5BECFAB0" w14:paraId="67E408C0" w14:textId="77777777">
        <w:trPr>
          <w:jc w:val="center"/>
        </w:trPr>
        <w:tc>
          <w:tcPr>
            <w:tcW w:w="4675" w:type="dxa"/>
          </w:tcPr>
          <w:p w:rsidRPr="009135B8" w:rsidR="00116F20" w:rsidP="2C38BDEC" w:rsidRDefault="3839082C" w14:paraId="21D05602" w14:textId="77777777">
            <w:pPr>
              <w:spacing w:before="100" w:beforeAutospacing="1" w:after="100" w:afterAutospacing="1"/>
              <w:ind w:left="360"/>
              <w:contextualSpacing/>
              <w:jc w:val="center"/>
              <w:rPr>
                <w:b/>
                <w:bCs/>
              </w:rPr>
            </w:pPr>
            <w:r w:rsidRPr="5BECFAB0">
              <w:rPr>
                <w:b/>
                <w:bCs/>
              </w:rPr>
              <w:t>Varsity Sport</w:t>
            </w:r>
          </w:p>
        </w:tc>
        <w:tc>
          <w:tcPr>
            <w:tcW w:w="4675" w:type="dxa"/>
          </w:tcPr>
          <w:p w:rsidRPr="009135B8" w:rsidR="00116F20" w:rsidP="00116F20" w:rsidRDefault="00116F20" w14:paraId="50805FB2" w14:textId="77777777">
            <w:pPr>
              <w:spacing w:before="100" w:beforeAutospacing="1" w:after="100" w:afterAutospacing="1"/>
              <w:ind w:left="360"/>
              <w:contextualSpacing/>
              <w:jc w:val="center"/>
              <w:rPr>
                <w:b/>
              </w:rPr>
            </w:pPr>
            <w:r w:rsidRPr="009135B8">
              <w:rPr>
                <w:b/>
              </w:rPr>
              <w:t>Intramural Related Sport</w:t>
            </w:r>
          </w:p>
        </w:tc>
      </w:tr>
      <w:tr w:rsidR="00116F20" w:rsidTr="5BECFAB0" w14:paraId="45661118" w14:textId="77777777">
        <w:trPr>
          <w:jc w:val="center"/>
        </w:trPr>
        <w:tc>
          <w:tcPr>
            <w:tcW w:w="4675" w:type="dxa"/>
          </w:tcPr>
          <w:p w:rsidRPr="009135B8" w:rsidR="00116F20" w:rsidP="00116F20" w:rsidRDefault="00116F20" w14:paraId="3230ACD4" w14:textId="77777777">
            <w:pPr>
              <w:spacing w:before="100" w:beforeAutospacing="1" w:after="100" w:afterAutospacing="1"/>
              <w:ind w:left="360"/>
              <w:contextualSpacing/>
              <w:jc w:val="center"/>
            </w:pPr>
            <w:r w:rsidRPr="009135B8">
              <w:t>Baseball/Softball</w:t>
            </w:r>
          </w:p>
        </w:tc>
        <w:tc>
          <w:tcPr>
            <w:tcW w:w="4675" w:type="dxa"/>
          </w:tcPr>
          <w:p w:rsidRPr="009135B8" w:rsidR="00116F20" w:rsidP="00116F20" w:rsidRDefault="00116F20" w14:paraId="10631D41" w14:textId="77777777">
            <w:pPr>
              <w:spacing w:before="100" w:beforeAutospacing="1" w:after="100" w:afterAutospacing="1"/>
              <w:ind w:left="360"/>
              <w:contextualSpacing/>
              <w:jc w:val="center"/>
            </w:pPr>
            <w:r w:rsidRPr="009135B8">
              <w:t>Softball</w:t>
            </w:r>
          </w:p>
        </w:tc>
      </w:tr>
      <w:tr w:rsidR="00116F20" w:rsidTr="5BECFAB0" w14:paraId="0606444D" w14:textId="77777777">
        <w:trPr>
          <w:jc w:val="center"/>
        </w:trPr>
        <w:tc>
          <w:tcPr>
            <w:tcW w:w="4675" w:type="dxa"/>
          </w:tcPr>
          <w:p w:rsidRPr="009135B8" w:rsidR="00116F20" w:rsidP="00116F20" w:rsidRDefault="00116F20" w14:paraId="77AA8E52" w14:textId="77777777">
            <w:pPr>
              <w:spacing w:before="100" w:beforeAutospacing="1" w:after="100" w:afterAutospacing="1"/>
              <w:ind w:left="360"/>
              <w:contextualSpacing/>
              <w:jc w:val="center"/>
            </w:pPr>
            <w:r w:rsidRPr="009135B8">
              <w:t>Basketball</w:t>
            </w:r>
          </w:p>
        </w:tc>
        <w:tc>
          <w:tcPr>
            <w:tcW w:w="4675" w:type="dxa"/>
          </w:tcPr>
          <w:p w:rsidRPr="009135B8" w:rsidR="00116F20" w:rsidP="00116F20" w:rsidRDefault="00116F20" w14:paraId="6522E05D" w14:textId="77777777">
            <w:pPr>
              <w:spacing w:before="100" w:beforeAutospacing="1" w:after="100" w:afterAutospacing="1"/>
              <w:ind w:left="360"/>
              <w:contextualSpacing/>
              <w:jc w:val="center"/>
            </w:pPr>
            <w:r w:rsidRPr="009135B8">
              <w:t>Basketball (in any form)</w:t>
            </w:r>
          </w:p>
        </w:tc>
      </w:tr>
      <w:tr w:rsidR="00116F20" w:rsidTr="5BECFAB0" w14:paraId="29D093E9" w14:textId="77777777">
        <w:trPr>
          <w:trHeight w:val="300"/>
          <w:jc w:val="center"/>
        </w:trPr>
        <w:tc>
          <w:tcPr>
            <w:tcW w:w="4675" w:type="dxa"/>
          </w:tcPr>
          <w:p w:rsidRPr="009135B8" w:rsidR="00116F20" w:rsidP="00116F20" w:rsidRDefault="00116F20" w14:paraId="397702C2" w14:textId="77777777">
            <w:pPr>
              <w:spacing w:before="100" w:beforeAutospacing="1" w:after="100" w:afterAutospacing="1"/>
              <w:ind w:left="360"/>
              <w:contextualSpacing/>
              <w:jc w:val="center"/>
            </w:pPr>
            <w:r w:rsidRPr="009135B8">
              <w:t>Football</w:t>
            </w:r>
          </w:p>
        </w:tc>
        <w:tc>
          <w:tcPr>
            <w:tcW w:w="4675" w:type="dxa"/>
          </w:tcPr>
          <w:p w:rsidRPr="009135B8" w:rsidR="00116F20" w:rsidP="00116F20" w:rsidRDefault="00116F20" w14:paraId="25B19C94" w14:textId="77777777">
            <w:pPr>
              <w:spacing w:before="100" w:beforeAutospacing="1" w:after="100" w:afterAutospacing="1"/>
              <w:ind w:left="360"/>
              <w:contextualSpacing/>
              <w:jc w:val="center"/>
            </w:pPr>
            <w:r w:rsidRPr="009135B8">
              <w:t>Flag Football (in any form)</w:t>
            </w:r>
          </w:p>
        </w:tc>
      </w:tr>
      <w:tr w:rsidR="00116F20" w:rsidTr="5BECFAB0" w14:paraId="0D3A4FDC" w14:textId="77777777">
        <w:trPr>
          <w:jc w:val="center"/>
        </w:trPr>
        <w:tc>
          <w:tcPr>
            <w:tcW w:w="4675" w:type="dxa"/>
          </w:tcPr>
          <w:p w:rsidRPr="009135B8" w:rsidR="00116F20" w:rsidP="00116F20" w:rsidRDefault="00116F20" w14:paraId="41C729AF" w14:textId="77777777">
            <w:pPr>
              <w:spacing w:before="100" w:beforeAutospacing="1" w:after="100" w:afterAutospacing="1"/>
              <w:ind w:left="360"/>
              <w:contextualSpacing/>
              <w:jc w:val="center"/>
            </w:pPr>
            <w:r w:rsidRPr="009135B8">
              <w:t>Soccer</w:t>
            </w:r>
          </w:p>
        </w:tc>
        <w:tc>
          <w:tcPr>
            <w:tcW w:w="4675" w:type="dxa"/>
          </w:tcPr>
          <w:p w:rsidRPr="009135B8" w:rsidR="00116F20" w:rsidP="00116F20" w:rsidRDefault="00116F20" w14:paraId="109708D3" w14:textId="60C834BB">
            <w:pPr>
              <w:spacing w:before="100" w:beforeAutospacing="1" w:after="100" w:afterAutospacing="1"/>
              <w:ind w:left="360"/>
              <w:contextualSpacing/>
              <w:jc w:val="center"/>
            </w:pPr>
            <w:r w:rsidRPr="009135B8">
              <w:t>Soccer</w:t>
            </w:r>
            <w:r w:rsidR="2394D796">
              <w:t xml:space="preserve"> (in any form)</w:t>
            </w:r>
          </w:p>
        </w:tc>
      </w:tr>
      <w:tr w:rsidR="00116F20" w:rsidTr="5BECFAB0" w14:paraId="32643243" w14:textId="77777777">
        <w:trPr>
          <w:jc w:val="center"/>
        </w:trPr>
        <w:tc>
          <w:tcPr>
            <w:tcW w:w="4675" w:type="dxa"/>
          </w:tcPr>
          <w:p w:rsidRPr="009135B8" w:rsidR="00116F20" w:rsidP="00116F20" w:rsidRDefault="00116F20" w14:paraId="491503A6" w14:textId="77777777">
            <w:pPr>
              <w:spacing w:before="100" w:beforeAutospacing="1" w:after="100" w:afterAutospacing="1"/>
              <w:ind w:left="360"/>
              <w:contextualSpacing/>
              <w:jc w:val="center"/>
            </w:pPr>
            <w:r w:rsidRPr="009135B8">
              <w:t>Tennis</w:t>
            </w:r>
          </w:p>
        </w:tc>
        <w:tc>
          <w:tcPr>
            <w:tcW w:w="4675" w:type="dxa"/>
          </w:tcPr>
          <w:p w:rsidRPr="009135B8" w:rsidR="00116F20" w:rsidP="00116F20" w:rsidRDefault="00116F20" w14:paraId="4639CC6C" w14:textId="77777777">
            <w:pPr>
              <w:spacing w:before="100" w:beforeAutospacing="1" w:after="100" w:afterAutospacing="1"/>
              <w:ind w:left="360"/>
              <w:contextualSpacing/>
              <w:jc w:val="center"/>
            </w:pPr>
            <w:r w:rsidRPr="009135B8">
              <w:t>Tennis</w:t>
            </w:r>
          </w:p>
        </w:tc>
      </w:tr>
      <w:tr w:rsidR="00116F20" w:rsidTr="5BECFAB0" w14:paraId="4638F0A8" w14:textId="77777777">
        <w:trPr>
          <w:jc w:val="center"/>
        </w:trPr>
        <w:tc>
          <w:tcPr>
            <w:tcW w:w="4675" w:type="dxa"/>
          </w:tcPr>
          <w:p w:rsidRPr="009135B8" w:rsidR="00116F20" w:rsidP="00116F20" w:rsidRDefault="00116F20" w14:paraId="48E904D0" w14:textId="77777777">
            <w:pPr>
              <w:spacing w:before="100" w:beforeAutospacing="1" w:after="100" w:afterAutospacing="1"/>
              <w:ind w:left="360"/>
              <w:contextualSpacing/>
              <w:jc w:val="center"/>
            </w:pPr>
            <w:r w:rsidRPr="009135B8">
              <w:t>Volleyball</w:t>
            </w:r>
          </w:p>
        </w:tc>
        <w:tc>
          <w:tcPr>
            <w:tcW w:w="4675" w:type="dxa"/>
          </w:tcPr>
          <w:p w:rsidRPr="009135B8" w:rsidR="00116F20" w:rsidP="00116F20" w:rsidRDefault="00116F20" w14:paraId="2E6A7C8D" w14:textId="77777777">
            <w:pPr>
              <w:spacing w:before="100" w:beforeAutospacing="1" w:after="100" w:afterAutospacing="1"/>
              <w:ind w:left="360"/>
              <w:contextualSpacing/>
              <w:jc w:val="center"/>
            </w:pPr>
            <w:r w:rsidRPr="009135B8">
              <w:t>Volleyball (in any form)</w:t>
            </w:r>
          </w:p>
        </w:tc>
      </w:tr>
    </w:tbl>
    <w:p w:rsidR="2C38BDEC" w:rsidP="5BECFAB0" w:rsidRDefault="2C38BDEC" w14:paraId="0B37AEFC" w14:textId="0207289C">
      <w:pPr>
        <w:spacing w:beforeAutospacing="1" w:afterAutospacing="1"/>
        <w:contextualSpacing/>
        <w:jc w:val="center"/>
      </w:pPr>
    </w:p>
    <w:p w:rsidR="76F14011" w:rsidP="3B90AE46" w:rsidRDefault="76F14011" w14:paraId="5644FA1B" w14:textId="44F19494">
      <w:pPr>
        <w:spacing w:beforeAutospacing="on" w:afterAutospacing="on"/>
      </w:pPr>
      <w:r w:rsidRPr="3B90AE46" w:rsidR="76F14011">
        <w:rPr>
          <w:b w:val="1"/>
          <w:bCs w:val="1"/>
        </w:rPr>
        <w:t>“Greek” Leagues (Fraternity/Sorority)</w:t>
      </w:r>
      <w:r w:rsidR="76F14011">
        <w:rPr/>
        <w:t xml:space="preserve">:  Greek organizations recognized by the Greek Life Office may </w:t>
      </w:r>
      <w:r w:rsidR="76F14011">
        <w:rPr/>
        <w:t>participate</w:t>
      </w:r>
      <w:r w:rsidR="76F14011">
        <w:rPr/>
        <w:t xml:space="preserve"> in these leagues.  Members of these teams must be active members of the organizations they are representing.  Teams must have the name/letters of their organization in their intramural team's name.</w:t>
      </w:r>
    </w:p>
    <w:p w:rsidR="76F14011" w:rsidP="3B90AE46" w:rsidRDefault="76F14011" w14:paraId="7A19780F" w14:textId="02A86F49">
      <w:pPr>
        <w:pStyle w:val="ListParagraph"/>
        <w:numPr>
          <w:ilvl w:val="0"/>
          <w:numId w:val="23"/>
        </w:numPr>
        <w:spacing w:beforeAutospacing="on" w:afterAutospacing="on"/>
        <w:rPr/>
      </w:pPr>
      <w:r w:rsidR="76F14011">
        <w:rPr/>
        <w:t>Pledges and bids are not considered active members</w:t>
      </w:r>
    </w:p>
    <w:p w:rsidR="3B90AE46" w:rsidP="3B90AE46" w:rsidRDefault="3B90AE46" w14:paraId="492D5B4B" w14:textId="5E9FD468">
      <w:pPr>
        <w:spacing w:beforeAutospacing="on" w:afterAutospacing="on"/>
      </w:pPr>
    </w:p>
    <w:p w:rsidR="00434F0F" w:rsidP="00434F0F" w:rsidRDefault="008D6D9F" w14:paraId="557C2D09" w14:textId="709D7BC5">
      <w:r w:rsidRPr="008D6D9F">
        <w:rPr>
          <w:b/>
        </w:rPr>
        <w:t xml:space="preserve">Participants under 18 years of age- </w:t>
      </w:r>
      <w:r>
        <w:t xml:space="preserve">Students under 18 years of age wishing to participate in intramural sports must visit the main UREC office, located in HPER 225 and obtain a participation waiver. The participant and their </w:t>
      </w:r>
      <w:r w:rsidR="0049181B">
        <w:t>parent/</w:t>
      </w:r>
      <w:r>
        <w:t>legal guardian must sign the waiver before the student is eligible to participate in any intramural sports.</w:t>
      </w:r>
      <w:r w:rsidR="00B01B84">
        <w:t xml:space="preserve"> </w:t>
      </w:r>
      <w:r w:rsidRPr="000C4249" w:rsidR="00B01B84">
        <w:t xml:space="preserve">These forms need to be filled out for each intramural sport </w:t>
      </w:r>
      <w:r w:rsidRPr="000C4249" w:rsidR="00203961">
        <w:t>the participant</w:t>
      </w:r>
      <w:r w:rsidRPr="000C4249" w:rsidR="00B01B84">
        <w:t xml:space="preserve"> would like to </w:t>
      </w:r>
      <w:r w:rsidRPr="000C4249" w:rsidR="00203961">
        <w:t>play.</w:t>
      </w:r>
    </w:p>
    <w:p w:rsidR="00434F0F" w:rsidP="00434F0F" w:rsidRDefault="00434F0F" w14:paraId="6CF6639A" w14:textId="77777777"/>
    <w:p w:rsidRPr="00154FEE" w:rsidR="00F62B00" w:rsidP="00F62B00" w:rsidRDefault="00D5206B" w14:paraId="342FD01B" w14:textId="5069F933">
      <w:pPr>
        <w:autoSpaceDE w:val="0"/>
        <w:autoSpaceDN w:val="0"/>
        <w:rPr>
          <w:strike/>
          <w:sz w:val="22"/>
          <w:szCs w:val="22"/>
        </w:rPr>
      </w:pPr>
      <w:r w:rsidRPr="00CB1F4A">
        <w:rPr>
          <w:b/>
        </w:rPr>
        <w:t xml:space="preserve">UREC Intramural Sports Inclusion Policy: </w:t>
      </w:r>
      <w:r w:rsidRPr="00CB1F4A" w:rsidR="00584E53">
        <w:t xml:space="preserve">It is the goal of the intramural sports team to provide an inclusive and comprehensive schedule of intramural activities. If there is a new and exciting sport that you would like to see incorporated into our schedule, email </w:t>
      </w:r>
      <w:hyperlink r:id="rId15">
        <w:r w:rsidRPr="37E4EC8F" w:rsidR="00584E53">
          <w:rPr>
            <w:rStyle w:val="Hyperlink"/>
          </w:rPr>
          <w:t>imsports@uark.edu</w:t>
        </w:r>
      </w:hyperlink>
      <w:r w:rsidR="00584E53">
        <w:t xml:space="preserve">. </w:t>
      </w:r>
      <w:r w:rsidRPr="37E4EC8F" w:rsidR="00F62B00">
        <w:rPr>
          <w:rFonts w:cs="Segoe UI"/>
          <w:strike/>
          <w:color w:val="000000" w:themeColor="text1"/>
          <w:sz w:val="20"/>
          <w:szCs w:val="20"/>
        </w:rPr>
        <w:t xml:space="preserve"> </w:t>
      </w:r>
    </w:p>
    <w:p w:rsidR="00D5206B" w:rsidP="00434F0F" w:rsidRDefault="00D5206B" w14:paraId="73F1E11C" w14:textId="7423C1CF"/>
    <w:p w:rsidRPr="00434F0F" w:rsidR="0049181B" w:rsidP="00434F0F" w:rsidRDefault="0049181B" w14:paraId="4F2B2B7F" w14:textId="17D8A31E">
      <w:r w:rsidRPr="0049181B">
        <w:rPr>
          <w:b/>
          <w:u w:val="single"/>
        </w:rPr>
        <w:lastRenderedPageBreak/>
        <w:t>Eligibility Protests wil</w:t>
      </w:r>
      <w:r>
        <w:rPr>
          <w:b/>
          <w:u w:val="single"/>
        </w:rPr>
        <w:t>l happen in the following order:</w:t>
      </w:r>
    </w:p>
    <w:p w:rsidRPr="006D73E2" w:rsidR="0049181B" w:rsidP="00BF590E" w:rsidRDefault="00C01B8C" w14:paraId="46307523" w14:textId="77777777">
      <w:pPr>
        <w:pStyle w:val="ListParagraph"/>
        <w:numPr>
          <w:ilvl w:val="0"/>
          <w:numId w:val="14"/>
        </w:numPr>
        <w:spacing w:before="100" w:beforeAutospacing="1" w:after="100" w:afterAutospacing="1"/>
        <w:rPr>
          <w:sz w:val="22"/>
          <w:szCs w:val="22"/>
        </w:rPr>
      </w:pPr>
      <w:r w:rsidRPr="006D73E2">
        <w:rPr>
          <w:sz w:val="22"/>
          <w:szCs w:val="22"/>
        </w:rPr>
        <w:t>Before the start of the game,</w:t>
      </w:r>
      <w:r w:rsidRPr="006D73E2" w:rsidR="0049181B">
        <w:rPr>
          <w:sz w:val="22"/>
          <w:szCs w:val="22"/>
        </w:rPr>
        <w:t xml:space="preserve"> </w:t>
      </w:r>
      <w:r w:rsidRPr="006D73E2">
        <w:rPr>
          <w:sz w:val="22"/>
          <w:szCs w:val="22"/>
        </w:rPr>
        <w:t xml:space="preserve">the </w:t>
      </w:r>
      <w:r w:rsidRPr="006D73E2" w:rsidR="0049181B">
        <w:rPr>
          <w:sz w:val="22"/>
          <w:szCs w:val="22"/>
        </w:rPr>
        <w:t xml:space="preserve">team captain will notify the officials and/or supervisors </w:t>
      </w:r>
      <w:r w:rsidRPr="006D73E2">
        <w:rPr>
          <w:sz w:val="22"/>
          <w:szCs w:val="22"/>
        </w:rPr>
        <w:t>to</w:t>
      </w:r>
      <w:r w:rsidRPr="006D73E2" w:rsidR="0049181B">
        <w:rPr>
          <w:sz w:val="22"/>
          <w:szCs w:val="22"/>
        </w:rPr>
        <w:t xml:space="preserve"> state they have reason to believe a participant is playing illegally.</w:t>
      </w:r>
    </w:p>
    <w:p w:rsidRPr="006D73E2" w:rsidR="0049181B" w:rsidP="00BF590E" w:rsidRDefault="0049181B" w14:paraId="4C0A9CED" w14:textId="77777777">
      <w:pPr>
        <w:pStyle w:val="ListParagraph"/>
        <w:numPr>
          <w:ilvl w:val="0"/>
          <w:numId w:val="14"/>
        </w:numPr>
        <w:spacing w:before="100" w:beforeAutospacing="1" w:after="100" w:afterAutospacing="1"/>
        <w:rPr>
          <w:sz w:val="22"/>
          <w:szCs w:val="22"/>
        </w:rPr>
      </w:pPr>
      <w:r w:rsidRPr="006D73E2">
        <w:rPr>
          <w:sz w:val="22"/>
          <w:szCs w:val="22"/>
        </w:rPr>
        <w:t xml:space="preserve">If the eligibility issue can be corrected immediately, the supervisor will make the correction.  </w:t>
      </w:r>
    </w:p>
    <w:p w:rsidRPr="006D73E2" w:rsidR="00DA7D26" w:rsidP="00BF590E" w:rsidRDefault="0049181B" w14:paraId="5742A439" w14:textId="6AD8EC83">
      <w:pPr>
        <w:pStyle w:val="ListParagraph"/>
        <w:numPr>
          <w:ilvl w:val="0"/>
          <w:numId w:val="14"/>
        </w:numPr>
        <w:spacing w:before="100" w:beforeAutospacing="1" w:after="100" w:afterAutospacing="1"/>
        <w:rPr>
          <w:sz w:val="22"/>
          <w:szCs w:val="22"/>
        </w:rPr>
      </w:pPr>
      <w:r w:rsidRPr="006D73E2">
        <w:rPr>
          <w:sz w:val="22"/>
          <w:szCs w:val="22"/>
        </w:rPr>
        <w:t xml:space="preserve">If the eligibility issue cannot be </w:t>
      </w:r>
      <w:r w:rsidR="00203961">
        <w:rPr>
          <w:sz w:val="22"/>
          <w:szCs w:val="22"/>
        </w:rPr>
        <w:t>corrected</w:t>
      </w:r>
      <w:r w:rsidRPr="006D73E2" w:rsidR="00203961">
        <w:rPr>
          <w:sz w:val="22"/>
          <w:szCs w:val="22"/>
        </w:rPr>
        <w:t xml:space="preserve"> </w:t>
      </w:r>
      <w:r w:rsidRPr="006D73E2">
        <w:rPr>
          <w:sz w:val="22"/>
          <w:szCs w:val="22"/>
        </w:rPr>
        <w:t>immediately, the supervisor on duty will inform both team captains that the game will be “played under protest” until the participant</w:t>
      </w:r>
      <w:r w:rsidRPr="006D73E2" w:rsidR="00DA7D26">
        <w:rPr>
          <w:sz w:val="22"/>
          <w:szCs w:val="22"/>
        </w:rPr>
        <w:t>’s eligibility can be confirmed</w:t>
      </w:r>
      <w:r w:rsidRPr="006D73E2" w:rsidR="009C04E4">
        <w:rPr>
          <w:sz w:val="22"/>
          <w:szCs w:val="22"/>
        </w:rPr>
        <w:t>.</w:t>
      </w:r>
    </w:p>
    <w:p w:rsidRPr="006D73E2" w:rsidR="0049181B" w:rsidP="00BF590E" w:rsidRDefault="0049181B" w14:paraId="16D79073" w14:textId="77777777">
      <w:pPr>
        <w:pStyle w:val="ListParagraph"/>
        <w:numPr>
          <w:ilvl w:val="1"/>
          <w:numId w:val="14"/>
        </w:numPr>
        <w:spacing w:before="100" w:beforeAutospacing="1" w:after="100" w:afterAutospacing="1"/>
        <w:rPr>
          <w:sz w:val="22"/>
          <w:szCs w:val="22"/>
        </w:rPr>
      </w:pPr>
      <w:r w:rsidRPr="006D73E2">
        <w:rPr>
          <w:sz w:val="22"/>
          <w:szCs w:val="22"/>
        </w:rPr>
        <w:t>The participant in question may continue to play at their own risk.</w:t>
      </w:r>
    </w:p>
    <w:p w:rsidRPr="006D73E2" w:rsidR="0049181B" w:rsidP="00BF590E" w:rsidRDefault="0049181B" w14:paraId="66CD447F" w14:textId="77777777">
      <w:pPr>
        <w:pStyle w:val="ListParagraph"/>
        <w:numPr>
          <w:ilvl w:val="1"/>
          <w:numId w:val="14"/>
        </w:numPr>
        <w:spacing w:before="100" w:beforeAutospacing="1" w:after="100" w:afterAutospacing="1"/>
        <w:rPr>
          <w:sz w:val="22"/>
          <w:szCs w:val="22"/>
        </w:rPr>
      </w:pPr>
      <w:r w:rsidRPr="006D73E2">
        <w:rPr>
          <w:sz w:val="22"/>
          <w:szCs w:val="22"/>
        </w:rPr>
        <w:t>If the participant is found ineligible and participated in the game, the game will be forfeited to the opposing team no matter the outcome of the game.</w:t>
      </w:r>
    </w:p>
    <w:p w:rsidRPr="006D73E2" w:rsidR="0049181B" w:rsidP="00BF590E" w:rsidRDefault="0049181B" w14:paraId="6BC9A93B" w14:textId="77777777">
      <w:pPr>
        <w:pStyle w:val="ListParagraph"/>
        <w:numPr>
          <w:ilvl w:val="1"/>
          <w:numId w:val="14"/>
        </w:numPr>
        <w:spacing w:before="100" w:beforeAutospacing="1" w:after="100" w:afterAutospacing="1"/>
        <w:rPr>
          <w:sz w:val="22"/>
          <w:szCs w:val="22"/>
        </w:rPr>
      </w:pPr>
      <w:r w:rsidRPr="006D73E2">
        <w:rPr>
          <w:sz w:val="22"/>
          <w:szCs w:val="22"/>
        </w:rPr>
        <w:t>If the participant is found eligible, the game results will stand.</w:t>
      </w:r>
    </w:p>
    <w:p w:rsidR="78F9A715" w:rsidP="05B457C9" w:rsidRDefault="78F9A715" w14:paraId="32F31728" w14:textId="3068B667">
      <w:pPr>
        <w:pStyle w:val="NoSpacing"/>
      </w:pPr>
      <w:r w:rsidR="78F9A715">
        <w:rPr/>
        <w:t xml:space="preserve">This protest must be written and </w:t>
      </w:r>
      <w:r w:rsidR="78F9A715">
        <w:rPr/>
        <w:t>submitted</w:t>
      </w:r>
      <w:r w:rsidR="78F9A715">
        <w:rPr/>
        <w:t xml:space="preserve"> to the Coordinator of </w:t>
      </w:r>
      <w:r w:rsidR="33F6767C">
        <w:rPr/>
        <w:t>Intramural &amp; Club Sports</w:t>
      </w:r>
      <w:r w:rsidR="78F9A715">
        <w:rPr/>
        <w:t xml:space="preserve"> by </w:t>
      </w:r>
      <w:r w:rsidRPr="05B457C9" w:rsidR="78F9A715">
        <w:rPr>
          <w:highlight w:val="yellow"/>
        </w:rPr>
        <w:t>1</w:t>
      </w:r>
      <w:r w:rsidRPr="05B457C9" w:rsidR="18221E1D">
        <w:rPr>
          <w:highlight w:val="yellow"/>
        </w:rPr>
        <w:t>:00pm</w:t>
      </w:r>
      <w:r w:rsidR="78F9A715">
        <w:rPr/>
        <w:t xml:space="preserve"> the following business day</w:t>
      </w:r>
      <w:r w:rsidR="729AE319">
        <w:rPr/>
        <w:t xml:space="preserve"> </w:t>
      </w:r>
      <w:r w:rsidRPr="05B457C9" w:rsidR="729AE319">
        <w:rPr>
          <w:color w:val="FF0000"/>
          <w:u w:val="single"/>
        </w:rPr>
        <w:t>i</w:t>
      </w:r>
      <w:r w:rsidRPr="05B457C9" w:rsidR="304CCD7F">
        <w:rPr>
          <w:color w:val="FF0000"/>
          <w:u w:val="single"/>
        </w:rPr>
        <w:t>f not made at the time of the game.</w:t>
      </w:r>
    </w:p>
    <w:p w:rsidR="05B457C9" w:rsidP="05B457C9" w:rsidRDefault="05B457C9" w14:paraId="49A4FD34" w14:textId="3D34E4DF">
      <w:pPr>
        <w:pStyle w:val="NoSpacing"/>
        <w:rPr>
          <w:color w:val="FF0000"/>
          <w:u w:val="single"/>
        </w:rPr>
      </w:pPr>
    </w:p>
    <w:p w:rsidRPr="00E52489" w:rsidR="00721CF5" w:rsidP="2C38BDEC" w:rsidRDefault="3A906064" w14:paraId="12F5DD78" w14:textId="058E9691">
      <w:pPr>
        <w:pStyle w:val="Heading1"/>
        <w:spacing w:beforeAutospacing="1" w:afterAutospacing="1"/>
      </w:pPr>
      <w:bookmarkStart w:name="_Toc161408509" w:id="13"/>
      <w:bookmarkStart w:name="_Toc1985281856" w:id="14"/>
      <w:bookmarkStart w:name="_Toc173851273" w:id="15"/>
      <w:r>
        <w:t>ID POLICY</w:t>
      </w:r>
      <w:bookmarkEnd w:id="13"/>
      <w:bookmarkEnd w:id="14"/>
      <w:bookmarkEnd w:id="15"/>
    </w:p>
    <w:p w:rsidRPr="00721CF5" w:rsidR="00FA0F25" w:rsidP="00721CF5" w:rsidRDefault="00802030" w14:paraId="7D3DF585" w14:textId="78E22F7E">
      <w:pPr>
        <w:spacing w:before="100" w:beforeAutospacing="1" w:after="100" w:afterAutospacing="1"/>
        <w:rPr>
          <w:b/>
          <w:sz w:val="40"/>
          <w:szCs w:val="40"/>
        </w:rPr>
      </w:pPr>
      <w:r>
        <w:t>The Intramural Sports P</w:t>
      </w:r>
      <w:r w:rsidR="00017BE0">
        <w:t xml:space="preserve">rogram at the University of Arkansas is partially funded through tuition and </w:t>
      </w:r>
      <w:r>
        <w:t>is open only to members of the university c</w:t>
      </w:r>
      <w:r w:rsidR="00017BE0">
        <w:t xml:space="preserve">ommunity (i.e. students, faculty, staff and eligible spouses).  </w:t>
      </w:r>
      <w:proofErr w:type="gramStart"/>
      <w:r w:rsidR="00017BE0">
        <w:t>In order to</w:t>
      </w:r>
      <w:proofErr w:type="gramEnd"/>
      <w:r w:rsidR="00017BE0">
        <w:t xml:space="preserve"> ensure that only eligible members participate in intramural activities, all participants must bring their University of Arkansas ID, UREC membership or valid government issued </w:t>
      </w:r>
      <w:r w:rsidRPr="1A33333F" w:rsidR="004F6129">
        <w:rPr>
          <w:b/>
          <w:bCs/>
        </w:rPr>
        <w:t>PHOTO</w:t>
      </w:r>
      <w:r w:rsidRPr="1A33333F" w:rsidR="67BF3D79">
        <w:rPr>
          <w:b/>
          <w:bCs/>
        </w:rPr>
        <w:t xml:space="preserve"> </w:t>
      </w:r>
      <w:r w:rsidRPr="002525A3" w:rsidR="00017BE0">
        <w:rPr>
          <w:b/>
        </w:rPr>
        <w:t>ID</w:t>
      </w:r>
      <w:r w:rsidR="00017BE0">
        <w:t xml:space="preserve"> to all activities.  There are NO exceptions.</w:t>
      </w:r>
    </w:p>
    <w:p w:rsidR="00032CD9" w:rsidP="00FA0F25" w:rsidRDefault="00703211" w14:paraId="4D00E09C" w14:textId="1B483833">
      <w:pPr>
        <w:spacing w:before="100" w:beforeAutospacing="1" w:after="100" w:afterAutospacing="1"/>
      </w:pPr>
      <w:r w:rsidRPr="00EE7681">
        <w:t>Any person who alters or intentionally mutilates a University ID card</w:t>
      </w:r>
      <w:r>
        <w:t xml:space="preserve">, or who allows another to use </w:t>
      </w:r>
      <w:r w:rsidR="0539014E">
        <w:t>their</w:t>
      </w:r>
      <w:r>
        <w:t xml:space="preserve"> ID card will be subject to disciplinary action.</w:t>
      </w:r>
    </w:p>
    <w:p w:rsidR="00703211" w:rsidP="00FA0F25" w:rsidRDefault="26079547" w14:paraId="35B58CBA" w14:textId="1DA997C1">
      <w:pPr>
        <w:spacing w:before="100" w:beforeAutospacing="1" w:after="100" w:afterAutospacing="1"/>
      </w:pPr>
      <w:r>
        <w:t xml:space="preserve">An ID card is subject to confiscation by an agent of the university when acting in the performance of </w:t>
      </w:r>
      <w:r w:rsidR="1FD551A9">
        <w:t>their</w:t>
      </w:r>
      <w:r>
        <w:t xml:space="preserve"> duty if:</w:t>
      </w:r>
    </w:p>
    <w:p w:rsidR="2C38BDEC" w:rsidP="2C38BDEC" w:rsidRDefault="2C38BDEC" w14:paraId="18539495" w14:textId="50712E0E">
      <w:pPr>
        <w:spacing w:beforeAutospacing="1" w:afterAutospacing="1"/>
      </w:pPr>
    </w:p>
    <w:p w:rsidR="00703211" w:rsidP="00BF590E" w:rsidRDefault="00703211" w14:paraId="10E47D10" w14:textId="77777777">
      <w:pPr>
        <w:pStyle w:val="ListParagraph"/>
        <w:numPr>
          <w:ilvl w:val="0"/>
          <w:numId w:val="11"/>
        </w:numPr>
        <w:spacing w:before="100" w:beforeAutospacing="1" w:after="100" w:afterAutospacing="1"/>
      </w:pPr>
      <w:r>
        <w:t xml:space="preserve">The ID card is in the possession of an individual other than the person to whom the ID was issued, </w:t>
      </w:r>
    </w:p>
    <w:p w:rsidR="00703211" w:rsidP="00BF590E" w:rsidRDefault="26079547" w14:paraId="289E78D9" w14:textId="77777777">
      <w:pPr>
        <w:pStyle w:val="ListParagraph"/>
        <w:numPr>
          <w:ilvl w:val="0"/>
          <w:numId w:val="11"/>
        </w:numPr>
        <w:spacing w:before="100" w:beforeAutospacing="1" w:after="100" w:afterAutospacing="1"/>
      </w:pPr>
      <w:r>
        <w:t xml:space="preserve">The ID card is presented by the person to </w:t>
      </w:r>
      <w:proofErr w:type="gramStart"/>
      <w:r>
        <w:t>who</w:t>
      </w:r>
      <w:proofErr w:type="gramEnd"/>
      <w:r>
        <w:t xml:space="preserve"> it was issued but it is not valid for the current term of registration, and the individual uses the ID </w:t>
      </w:r>
      <w:proofErr w:type="gramStart"/>
      <w:r>
        <w:t>in an attempt to</w:t>
      </w:r>
      <w:proofErr w:type="gramEnd"/>
      <w:r>
        <w:t xml:space="preserve"> access university services for duly registered students.</w:t>
      </w:r>
    </w:p>
    <w:p w:rsidR="2C38BDEC" w:rsidP="2C38BDEC" w:rsidRDefault="2C38BDEC" w14:paraId="0FBB6C23" w14:textId="72D324CF">
      <w:pPr>
        <w:spacing w:beforeAutospacing="1" w:afterAutospacing="1"/>
        <w:rPr>
          <w:b/>
          <w:bCs/>
        </w:rPr>
      </w:pPr>
    </w:p>
    <w:p w:rsidR="00F14517" w:rsidP="00A4135D" w:rsidRDefault="26079547" w14:paraId="0BED1D4A" w14:textId="1F63693B">
      <w:pPr>
        <w:spacing w:before="100" w:beforeAutospacing="1" w:after="100" w:afterAutospacing="1"/>
        <w:rPr>
          <w:rFonts w:ascii="Avenir Roman" w:hAnsi="Avenir Roman"/>
          <w:sz w:val="40"/>
          <w:szCs w:val="40"/>
        </w:rPr>
      </w:pPr>
      <w:r w:rsidRPr="2C38BDEC">
        <w:rPr>
          <w:b/>
          <w:bCs/>
        </w:rPr>
        <w:t>Fra</w:t>
      </w:r>
      <w:r w:rsidRPr="2C38BDEC" w:rsidR="6D7E78AF">
        <w:rPr>
          <w:b/>
          <w:bCs/>
        </w:rPr>
        <w:t>udulent Acts</w:t>
      </w:r>
      <w:r w:rsidR="6D7E78AF">
        <w:t>- Any individual or team who uses an illegal player during any time</w:t>
      </w:r>
      <w:r w:rsidR="0168FE34">
        <w:t xml:space="preserve"> will forfeit-</w:t>
      </w:r>
      <w:r w:rsidR="6D7E78AF">
        <w:t xml:space="preserve"> all contests in which the ineligible individual particip</w:t>
      </w:r>
      <w:r w:rsidR="0168FE34">
        <w:t xml:space="preserve">ated, </w:t>
      </w:r>
      <w:r w:rsidR="6D7E78AF">
        <w:t xml:space="preserve">regardless of the outcome.  Some examples of fraudulent acts include but are not limited </w:t>
      </w:r>
      <w:proofErr w:type="gramStart"/>
      <w:r w:rsidR="6D7E78AF">
        <w:t>to:</w:t>
      </w:r>
      <w:proofErr w:type="gramEnd"/>
      <w:r w:rsidR="6D7E78AF">
        <w:t xml:space="preserve"> misrepresentation of a score, playing while ineligible or suspended, participation under an assumed name, playing on more than one team</w:t>
      </w:r>
      <w:r w:rsidR="48918172">
        <w:t xml:space="preserve"> in the same league</w:t>
      </w:r>
      <w:r w:rsidR="6D7E78AF">
        <w:t xml:space="preserve">, violating any eligibility rules.  The offending individual, team captain and/or representative must meet with the Assistant Director and Coordinator of Club and </w:t>
      </w:r>
      <w:r w:rsidR="5EA68463">
        <w:t>Intramural Sports for disciplinary actions</w:t>
      </w:r>
      <w:r w:rsidR="6D7E78AF">
        <w:t xml:space="preserve"> and reinstatement.  </w:t>
      </w:r>
    </w:p>
    <w:p w:rsidRPr="00982EF4" w:rsidR="0066040A" w:rsidP="00AE0205" w:rsidRDefault="6AAA2E08" w14:paraId="2B3E729F" w14:textId="289E54C8">
      <w:pPr>
        <w:pStyle w:val="Heading1"/>
      </w:pPr>
      <w:bookmarkStart w:name="_Toc603327740" w:id="16"/>
      <w:bookmarkStart w:name="_Toc1119785876" w:id="17"/>
      <w:bookmarkStart w:name="_Toc173851274" w:id="18"/>
      <w:r>
        <w:lastRenderedPageBreak/>
        <w:t>LEAGUE PARTICIPATION</w:t>
      </w:r>
      <w:bookmarkEnd w:id="16"/>
      <w:bookmarkEnd w:id="17"/>
      <w:bookmarkEnd w:id="18"/>
    </w:p>
    <w:p w:rsidR="00D74A15" w:rsidP="0066040A" w:rsidRDefault="0066040A" w14:paraId="15BFFD4E" w14:textId="562345E4">
      <w:pPr>
        <w:spacing w:before="100" w:beforeAutospacing="1" w:after="100" w:afterAutospacing="1"/>
      </w:pPr>
      <w:r>
        <w:t>The “Big Five” intramural sports: Flag Football, Soccer</w:t>
      </w:r>
      <w:r w:rsidR="00231A97">
        <w:t>/Futsal</w:t>
      </w:r>
      <w:r>
        <w:t xml:space="preserve">, Indoor Volleyball, Basketball and Softball will be organized into three (3) major leagues:  </w:t>
      </w:r>
      <w:proofErr w:type="spellStart"/>
      <w:r w:rsidRPr="002525A3">
        <w:t>Co</w:t>
      </w:r>
      <w:r w:rsidRPr="002525A3" w:rsidR="00584E53">
        <w:t>Ed</w:t>
      </w:r>
      <w:proofErr w:type="spellEnd"/>
      <w:r>
        <w:t xml:space="preserve">, </w:t>
      </w:r>
      <w:r w:rsidRPr="002525A3" w:rsidR="006C5A02">
        <w:t>Women’s,</w:t>
      </w:r>
      <w:r w:rsidRPr="002525A3">
        <w:t xml:space="preserve"> and Men’s.</w:t>
      </w:r>
      <w:r>
        <w:t xml:space="preserve">  </w:t>
      </w:r>
    </w:p>
    <w:p w:rsidR="00D74A15" w:rsidP="0066040A" w:rsidRDefault="00D74A15" w14:paraId="01654E04" w14:textId="1FD31650">
      <w:pPr>
        <w:spacing w:before="100" w:beforeAutospacing="1" w:after="100" w:afterAutospacing="1"/>
      </w:pPr>
      <w:r>
        <w:t>A player may play on only one (1) men’s/women’s team and one (1) co</w:t>
      </w:r>
      <w:r w:rsidR="00584E53">
        <w:t>ed</w:t>
      </w:r>
      <w:r>
        <w:t xml:space="preserve"> team in the same sport.</w:t>
      </w:r>
    </w:p>
    <w:p w:rsidR="00252EAC" w:rsidP="2C38BDEC" w:rsidRDefault="3DB2FC8E" w14:paraId="5F1D07B9" w14:textId="3C13BDB9">
      <w:pPr>
        <w:spacing w:before="100" w:beforeAutospacing="1" w:after="100" w:afterAutospacing="1"/>
      </w:pPr>
      <w:r>
        <w:t>Each of these larger leagues will then be divided into smaller divisions of play.  These divisions are structured to better accommodate levels of play and competition.  The divisions for each league are as follows:</w:t>
      </w:r>
    </w:p>
    <w:p w:rsidR="2C38BDEC" w:rsidP="2C38BDEC" w:rsidRDefault="2C38BDEC" w14:paraId="10B96358" w14:textId="5661A34B">
      <w:pPr>
        <w:spacing w:beforeAutospacing="1" w:afterAutospacing="1"/>
      </w:pPr>
    </w:p>
    <w:tbl>
      <w:tblPr>
        <w:tblStyle w:val="TableGrid"/>
        <w:tblW w:w="0" w:type="auto"/>
        <w:jc w:val="center"/>
        <w:tblLook w:val="04A0" w:firstRow="1" w:lastRow="0" w:firstColumn="1" w:lastColumn="0" w:noHBand="0" w:noVBand="1"/>
      </w:tblPr>
      <w:tblGrid>
        <w:gridCol w:w="2245"/>
        <w:gridCol w:w="2070"/>
      </w:tblGrid>
      <w:tr w:rsidRPr="00CF0899" w:rsidR="009439C5" w:rsidTr="05B457C9" w14:paraId="4E8FE381" w14:textId="77777777">
        <w:trPr>
          <w:jc w:val="center"/>
        </w:trPr>
        <w:tc>
          <w:tcPr>
            <w:tcW w:w="2245" w:type="dxa"/>
            <w:vMerge w:val="restart"/>
            <w:tcMar/>
          </w:tcPr>
          <w:p w:rsidRPr="002525A3" w:rsidR="009439C5" w:rsidP="009135B8" w:rsidRDefault="009439C5" w14:paraId="13978CA8" w14:textId="77777777">
            <w:pPr>
              <w:rPr>
                <w:rFonts w:eastAsiaTheme="minorEastAsia" w:cstheme="minorBidi"/>
                <w:b/>
                <w:sz w:val="22"/>
                <w:szCs w:val="22"/>
              </w:rPr>
            </w:pPr>
            <w:r w:rsidRPr="002525A3">
              <w:rPr>
                <w:rFonts w:eastAsiaTheme="minorEastAsia" w:cstheme="minorBidi"/>
                <w:b/>
                <w:sz w:val="22"/>
                <w:szCs w:val="22"/>
              </w:rPr>
              <w:t>Men’s</w:t>
            </w:r>
          </w:p>
        </w:tc>
        <w:tc>
          <w:tcPr>
            <w:tcW w:w="2070" w:type="dxa"/>
            <w:tcMar/>
          </w:tcPr>
          <w:p w:rsidRPr="00672308" w:rsidR="009439C5" w:rsidP="05B457C9" w:rsidRDefault="00154FEE" w14:paraId="37FBB65D" w14:textId="11245FAB">
            <w:pPr>
              <w:rPr>
                <w:rFonts w:eastAsia="ＭＳ 明朝" w:cs="Arial" w:eastAsiaTheme="minorEastAsia" w:cstheme="minorBidi"/>
                <w:sz w:val="22"/>
                <w:szCs w:val="22"/>
              </w:rPr>
            </w:pPr>
            <w:r w:rsidRPr="05B457C9" w:rsidR="00154FEE">
              <w:rPr>
                <w:rFonts w:eastAsia="ＭＳ 明朝" w:cs="Arial" w:eastAsiaTheme="minorEastAsia" w:cstheme="minorBidi"/>
                <w:sz w:val="22"/>
                <w:szCs w:val="22"/>
              </w:rPr>
              <w:t xml:space="preserve">Men’s </w:t>
            </w:r>
            <w:r w:rsidRPr="05B457C9" w:rsidR="48DA062A">
              <w:rPr>
                <w:rFonts w:eastAsia="ＭＳ 明朝" w:cs="Arial" w:eastAsiaTheme="minorEastAsia" w:cstheme="minorBidi"/>
                <w:sz w:val="22"/>
                <w:szCs w:val="22"/>
              </w:rPr>
              <w:t>D1</w:t>
            </w:r>
          </w:p>
        </w:tc>
      </w:tr>
      <w:tr w:rsidRPr="00CF0899" w:rsidR="009439C5" w:rsidTr="05B457C9" w14:paraId="7F6C8692" w14:textId="77777777">
        <w:trPr>
          <w:jc w:val="center"/>
        </w:trPr>
        <w:tc>
          <w:tcPr>
            <w:tcW w:w="2245" w:type="dxa"/>
            <w:vMerge/>
            <w:tcMar/>
          </w:tcPr>
          <w:p w:rsidRPr="00CF0899" w:rsidR="009439C5" w:rsidP="009135B8" w:rsidRDefault="009439C5" w14:paraId="01179DEA" w14:textId="77777777">
            <w:pPr>
              <w:rPr>
                <w:rFonts w:eastAsiaTheme="minorHAnsi" w:cstheme="minorBidi"/>
                <w:sz w:val="22"/>
                <w:szCs w:val="22"/>
                <w:highlight w:val="yellow"/>
              </w:rPr>
            </w:pPr>
          </w:p>
        </w:tc>
        <w:tc>
          <w:tcPr>
            <w:tcW w:w="2070" w:type="dxa"/>
            <w:tcMar/>
          </w:tcPr>
          <w:p w:rsidRPr="00F844B6" w:rsidR="009439C5" w:rsidP="05B457C9" w:rsidRDefault="00154FEE" w14:paraId="0211C984" w14:textId="7533536B">
            <w:pPr>
              <w:rPr>
                <w:rFonts w:eastAsia="ＭＳ 明朝" w:cs="Arial" w:eastAsiaTheme="minorEastAsia" w:cstheme="minorBidi"/>
                <w:sz w:val="22"/>
                <w:szCs w:val="22"/>
              </w:rPr>
            </w:pPr>
            <w:r w:rsidRPr="05B457C9" w:rsidR="00154FEE">
              <w:rPr>
                <w:rFonts w:eastAsia="ＭＳ 明朝" w:cs="Arial" w:eastAsiaTheme="minorEastAsia" w:cstheme="minorBidi"/>
                <w:sz w:val="22"/>
                <w:szCs w:val="22"/>
              </w:rPr>
              <w:t xml:space="preserve">Men’s </w:t>
            </w:r>
            <w:r w:rsidRPr="05B457C9" w:rsidR="785374F3">
              <w:rPr>
                <w:rFonts w:eastAsia="ＭＳ 明朝" w:cs="Arial" w:eastAsiaTheme="minorEastAsia" w:cstheme="minorBidi"/>
                <w:sz w:val="22"/>
                <w:szCs w:val="22"/>
              </w:rPr>
              <w:t>D2</w:t>
            </w:r>
          </w:p>
        </w:tc>
      </w:tr>
      <w:tr w:rsidRPr="00CF0899" w:rsidR="009439C5" w:rsidTr="05B457C9" w14:paraId="4487B41A" w14:textId="77777777">
        <w:trPr>
          <w:jc w:val="center"/>
        </w:trPr>
        <w:tc>
          <w:tcPr>
            <w:tcW w:w="2245" w:type="dxa"/>
            <w:vMerge/>
            <w:tcMar/>
          </w:tcPr>
          <w:p w:rsidRPr="00CF0899" w:rsidR="009439C5" w:rsidP="009135B8" w:rsidRDefault="009439C5" w14:paraId="01738E88" w14:textId="77777777">
            <w:pPr>
              <w:rPr>
                <w:rFonts w:eastAsiaTheme="minorHAnsi" w:cstheme="minorBidi"/>
                <w:sz w:val="22"/>
                <w:szCs w:val="22"/>
                <w:highlight w:val="yellow"/>
              </w:rPr>
            </w:pPr>
          </w:p>
        </w:tc>
        <w:tc>
          <w:tcPr>
            <w:tcW w:w="2070" w:type="dxa"/>
            <w:tcMar/>
          </w:tcPr>
          <w:p w:rsidRPr="00F844B6" w:rsidR="009439C5" w:rsidP="009135B8" w:rsidRDefault="009439C5" w14:paraId="492FA988" w14:textId="585F2097">
            <w:pPr>
              <w:rPr>
                <w:rFonts w:eastAsiaTheme="minorEastAsia" w:cstheme="minorBidi"/>
                <w:sz w:val="22"/>
                <w:szCs w:val="22"/>
              </w:rPr>
            </w:pPr>
            <w:r w:rsidRPr="00F844B6">
              <w:rPr>
                <w:rFonts w:eastAsiaTheme="minorEastAsia" w:cstheme="minorBidi"/>
                <w:sz w:val="22"/>
                <w:szCs w:val="22"/>
              </w:rPr>
              <w:t>Fraternity</w:t>
            </w:r>
          </w:p>
        </w:tc>
      </w:tr>
      <w:tr w:rsidRPr="00CF0899" w:rsidR="009439C5" w:rsidTr="05B457C9" w14:paraId="319BA3E3" w14:textId="77777777">
        <w:trPr>
          <w:jc w:val="center"/>
        </w:trPr>
        <w:tc>
          <w:tcPr>
            <w:tcW w:w="2245" w:type="dxa"/>
            <w:vMerge w:val="restart"/>
            <w:tcMar/>
          </w:tcPr>
          <w:p w:rsidRPr="00F844B6" w:rsidR="009439C5" w:rsidP="009135B8" w:rsidRDefault="009439C5" w14:paraId="09025AF1" w14:textId="77777777">
            <w:pPr>
              <w:rPr>
                <w:rFonts w:eastAsiaTheme="minorEastAsia" w:cstheme="minorBidi"/>
                <w:b/>
                <w:sz w:val="22"/>
                <w:szCs w:val="22"/>
              </w:rPr>
            </w:pPr>
            <w:r w:rsidRPr="00F844B6">
              <w:rPr>
                <w:rFonts w:eastAsiaTheme="minorEastAsia" w:cstheme="minorBidi"/>
                <w:b/>
                <w:sz w:val="22"/>
                <w:szCs w:val="22"/>
              </w:rPr>
              <w:t>Women’s</w:t>
            </w:r>
          </w:p>
        </w:tc>
        <w:tc>
          <w:tcPr>
            <w:tcW w:w="2070" w:type="dxa"/>
            <w:tcMar/>
          </w:tcPr>
          <w:p w:rsidRPr="00F844B6" w:rsidR="009439C5" w:rsidP="009135B8" w:rsidRDefault="00154FEE" w14:paraId="3A678D11" w14:textId="41903A99">
            <w:pPr>
              <w:rPr>
                <w:rFonts w:eastAsiaTheme="minorEastAsia" w:cstheme="minorBidi"/>
                <w:sz w:val="22"/>
                <w:szCs w:val="22"/>
              </w:rPr>
            </w:pPr>
            <w:r w:rsidRPr="00F844B6">
              <w:rPr>
                <w:rFonts w:eastAsiaTheme="minorEastAsia" w:cstheme="minorBidi"/>
                <w:sz w:val="22"/>
                <w:szCs w:val="22"/>
              </w:rPr>
              <w:t>Women’s</w:t>
            </w:r>
          </w:p>
        </w:tc>
      </w:tr>
      <w:tr w:rsidRPr="00CF0899" w:rsidR="009439C5" w:rsidTr="05B457C9" w14:paraId="791ED3DB" w14:textId="77777777">
        <w:trPr>
          <w:jc w:val="center"/>
        </w:trPr>
        <w:tc>
          <w:tcPr>
            <w:tcW w:w="2245" w:type="dxa"/>
            <w:vMerge/>
            <w:tcMar/>
          </w:tcPr>
          <w:p w:rsidRPr="00CF0899" w:rsidR="009439C5" w:rsidP="009135B8" w:rsidRDefault="009439C5" w14:paraId="3AEB05B8" w14:textId="77777777">
            <w:pPr>
              <w:rPr>
                <w:rFonts w:eastAsiaTheme="minorHAnsi" w:cstheme="minorBidi"/>
                <w:sz w:val="22"/>
                <w:szCs w:val="22"/>
                <w:highlight w:val="yellow"/>
              </w:rPr>
            </w:pPr>
          </w:p>
        </w:tc>
        <w:tc>
          <w:tcPr>
            <w:tcW w:w="2070" w:type="dxa"/>
            <w:tcMar/>
          </w:tcPr>
          <w:p w:rsidRPr="00F844B6" w:rsidR="009439C5" w:rsidP="009135B8" w:rsidRDefault="009439C5" w14:paraId="65473DE8" w14:textId="54723152">
            <w:pPr>
              <w:rPr>
                <w:rFonts w:eastAsiaTheme="minorEastAsia" w:cstheme="minorBidi"/>
                <w:sz w:val="22"/>
                <w:szCs w:val="22"/>
              </w:rPr>
            </w:pPr>
            <w:r w:rsidRPr="00F844B6">
              <w:rPr>
                <w:rFonts w:eastAsiaTheme="minorEastAsia" w:cstheme="minorBidi"/>
                <w:sz w:val="22"/>
                <w:szCs w:val="22"/>
              </w:rPr>
              <w:t>Sorority</w:t>
            </w:r>
          </w:p>
        </w:tc>
      </w:tr>
      <w:tr w:rsidRPr="00CF0899" w:rsidR="00154FEE" w:rsidTr="05B457C9" w14:paraId="64805B88" w14:textId="77777777">
        <w:trPr>
          <w:jc w:val="center"/>
        </w:trPr>
        <w:tc>
          <w:tcPr>
            <w:tcW w:w="2245" w:type="dxa"/>
            <w:vMerge w:val="restart"/>
            <w:tcMar/>
          </w:tcPr>
          <w:p w:rsidRPr="00F844B6" w:rsidR="00154FEE" w:rsidP="60A60A31" w:rsidRDefault="00154FEE" w14:paraId="26C15CBD" w14:textId="2943B472">
            <w:pPr>
              <w:rPr>
                <w:rFonts w:eastAsiaTheme="minorEastAsia" w:cstheme="minorBidi"/>
                <w:b/>
                <w:bCs/>
                <w:sz w:val="22"/>
                <w:szCs w:val="22"/>
              </w:rPr>
            </w:pPr>
            <w:proofErr w:type="spellStart"/>
            <w:r w:rsidRPr="00F844B6">
              <w:rPr>
                <w:rFonts w:eastAsiaTheme="minorEastAsia" w:cstheme="minorBidi"/>
                <w:b/>
                <w:bCs/>
                <w:sz w:val="22"/>
                <w:szCs w:val="22"/>
              </w:rPr>
              <w:t>Co</w:t>
            </w:r>
            <w:r w:rsidRPr="00F844B6" w:rsidR="00492CD0">
              <w:rPr>
                <w:rFonts w:eastAsiaTheme="minorEastAsia" w:cstheme="minorBidi"/>
                <w:b/>
                <w:bCs/>
                <w:sz w:val="22"/>
                <w:szCs w:val="22"/>
              </w:rPr>
              <w:t>Ed</w:t>
            </w:r>
            <w:proofErr w:type="spellEnd"/>
          </w:p>
        </w:tc>
        <w:tc>
          <w:tcPr>
            <w:tcW w:w="2070" w:type="dxa"/>
            <w:tcMar/>
          </w:tcPr>
          <w:p w:rsidRPr="00F844B6" w:rsidR="00154FEE" w:rsidP="00584E53" w:rsidRDefault="00154FEE" w14:paraId="630F7ECD" w14:textId="5903AAF8">
            <w:pPr>
              <w:rPr>
                <w:rFonts w:eastAsiaTheme="minorEastAsia" w:cstheme="minorBidi"/>
                <w:sz w:val="22"/>
                <w:szCs w:val="22"/>
              </w:rPr>
            </w:pPr>
            <w:proofErr w:type="spellStart"/>
            <w:r w:rsidRPr="00F844B6">
              <w:rPr>
                <w:rFonts w:eastAsiaTheme="minorEastAsia" w:cstheme="minorBidi"/>
                <w:sz w:val="22"/>
                <w:szCs w:val="22"/>
              </w:rPr>
              <w:t>Co</w:t>
            </w:r>
            <w:r w:rsidRPr="00F844B6" w:rsidR="00584E53">
              <w:rPr>
                <w:rFonts w:eastAsiaTheme="minorEastAsia" w:cstheme="minorBidi"/>
                <w:sz w:val="22"/>
                <w:szCs w:val="22"/>
              </w:rPr>
              <w:t>Ed</w:t>
            </w:r>
            <w:proofErr w:type="spellEnd"/>
          </w:p>
        </w:tc>
      </w:tr>
      <w:tr w:rsidRPr="009135B8" w:rsidR="00154FEE" w:rsidTr="05B457C9" w14:paraId="297C6E7F" w14:textId="77777777">
        <w:trPr>
          <w:jc w:val="center"/>
        </w:trPr>
        <w:tc>
          <w:tcPr>
            <w:tcW w:w="2245" w:type="dxa"/>
            <w:vMerge/>
            <w:tcMar/>
          </w:tcPr>
          <w:p w:rsidRPr="00CF0899" w:rsidR="00154FEE" w:rsidP="009135B8" w:rsidRDefault="00154FEE" w14:paraId="61D44888" w14:textId="77777777">
            <w:pPr>
              <w:rPr>
                <w:rFonts w:eastAsiaTheme="minorHAnsi" w:cstheme="minorBidi"/>
                <w:b/>
                <w:sz w:val="22"/>
                <w:szCs w:val="22"/>
                <w:highlight w:val="yellow"/>
              </w:rPr>
            </w:pPr>
          </w:p>
        </w:tc>
        <w:tc>
          <w:tcPr>
            <w:tcW w:w="2070" w:type="dxa"/>
            <w:tcMar/>
          </w:tcPr>
          <w:p w:rsidR="00154FEE" w:rsidP="009135B8" w:rsidRDefault="00154FEE" w14:paraId="27EF7C33" w14:textId="1E4B888F">
            <w:pPr>
              <w:rPr>
                <w:rFonts w:eastAsiaTheme="minorEastAsia" w:cstheme="minorBidi"/>
                <w:sz w:val="22"/>
                <w:szCs w:val="22"/>
              </w:rPr>
            </w:pPr>
            <w:r w:rsidRPr="00F844B6">
              <w:rPr>
                <w:rFonts w:eastAsiaTheme="minorEastAsia" w:cstheme="minorBidi"/>
                <w:sz w:val="22"/>
                <w:szCs w:val="22"/>
              </w:rPr>
              <w:t>Open</w:t>
            </w:r>
          </w:p>
        </w:tc>
      </w:tr>
    </w:tbl>
    <w:p w:rsidR="5E782D4D" w:rsidP="2C38BDEC" w:rsidRDefault="5E782D4D" w14:paraId="68DD57C6" w14:textId="6AB116AF">
      <w:pPr>
        <w:rPr>
          <w:rFonts w:eastAsiaTheme="minorEastAsia"/>
        </w:rPr>
      </w:pPr>
      <w:r w:rsidRPr="2C38BDEC">
        <w:rPr>
          <w:rFonts w:eastAsiaTheme="minorEastAsia"/>
          <w:b/>
          <w:bCs/>
        </w:rPr>
        <w:t xml:space="preserve"> </w:t>
      </w:r>
    </w:p>
    <w:p w:rsidRPr="009135B8" w:rsidR="0058396C" w:rsidP="05B457C9" w:rsidRDefault="00672308" w14:paraId="61321DAD" w14:textId="50879DDB">
      <w:pPr>
        <w:rPr>
          <w:rFonts w:eastAsia="ＭＳ 明朝" w:eastAsiaTheme="minorEastAsia"/>
        </w:rPr>
      </w:pPr>
      <w:r w:rsidRPr="05B457C9" w:rsidR="14BBB01C">
        <w:rPr>
          <w:rFonts w:eastAsia="ＭＳ 明朝" w:eastAsiaTheme="minorEastAsia"/>
          <w:b w:val="1"/>
          <w:bCs w:val="1"/>
        </w:rPr>
        <w:t>D1</w:t>
      </w:r>
      <w:r w:rsidRPr="05B457C9" w:rsidR="009135B8">
        <w:rPr>
          <w:rFonts w:eastAsia="ＭＳ 明朝" w:eastAsiaTheme="minorEastAsia"/>
        </w:rPr>
        <w:t xml:space="preserve">- this is the most competitive level of competition for intramural sports. </w:t>
      </w:r>
      <w:r w:rsidRPr="05B457C9" w:rsidR="00672308">
        <w:rPr>
          <w:rFonts w:eastAsia="ＭＳ 明朝" w:eastAsiaTheme="minorEastAsia"/>
        </w:rPr>
        <w:t>Teams who are looking to play against other competitive people, have a background in the sport, or would like to challenge themselves are</w:t>
      </w:r>
      <w:r w:rsidRPr="05B457C9" w:rsidR="002402A1">
        <w:rPr>
          <w:rFonts w:eastAsia="ＭＳ 明朝" w:eastAsiaTheme="minorEastAsia"/>
        </w:rPr>
        <w:t xml:space="preserve"> recommended to join a competitive division.</w:t>
      </w:r>
      <w:r w:rsidRPr="05B457C9" w:rsidR="009135B8">
        <w:rPr>
          <w:rFonts w:eastAsia="ＭＳ 明朝" w:eastAsiaTheme="minorEastAsia"/>
        </w:rPr>
        <w:t xml:space="preserve"> Teams in this division who meet the sportsmanship and winning percentage will advance to the playoff bracket.</w:t>
      </w:r>
    </w:p>
    <w:p w:rsidR="732C04B0" w:rsidP="732C04B0" w:rsidRDefault="732C04B0" w14:paraId="13AF952D" w14:textId="43E2F6B8">
      <w:pPr>
        <w:rPr>
          <w:rFonts w:eastAsiaTheme="minorEastAsia"/>
        </w:rPr>
      </w:pPr>
    </w:p>
    <w:p w:rsidR="009135B8" w:rsidP="05B457C9" w:rsidRDefault="00672308" w14:paraId="38F4F3C2" w14:textId="6C06BB13">
      <w:pPr>
        <w:rPr>
          <w:rFonts w:eastAsia="ＭＳ 明朝" w:eastAsiaTheme="minorEastAsia"/>
        </w:rPr>
      </w:pPr>
      <w:r w:rsidRPr="05B457C9" w:rsidR="6B02F251">
        <w:rPr>
          <w:rFonts w:eastAsia="ＭＳ 明朝" w:eastAsiaTheme="minorEastAsia"/>
          <w:b w:val="1"/>
          <w:bCs w:val="1"/>
        </w:rPr>
        <w:t>D2</w:t>
      </w:r>
      <w:r w:rsidRPr="05B457C9" w:rsidR="009135B8">
        <w:rPr>
          <w:rFonts w:eastAsia="ＭＳ 明朝" w:eastAsiaTheme="minorEastAsia"/>
        </w:rPr>
        <w:t xml:space="preserve">- this is </w:t>
      </w:r>
      <w:r w:rsidRPr="05B457C9" w:rsidR="009135B8">
        <w:rPr>
          <w:rFonts w:eastAsia="ＭＳ 明朝" w:eastAsiaTheme="minorEastAsia"/>
        </w:rPr>
        <w:t>the</w:t>
      </w:r>
      <w:r w:rsidRPr="05B457C9" w:rsidR="009135B8">
        <w:rPr>
          <w:rFonts w:eastAsia="ＭＳ 明朝" w:eastAsiaTheme="minorEastAsia"/>
        </w:rPr>
        <w:t xml:space="preserve"> </w:t>
      </w:r>
      <w:r w:rsidRPr="05B457C9" w:rsidR="00672308">
        <w:rPr>
          <w:rFonts w:eastAsia="ＭＳ 明朝" w:eastAsiaTheme="minorEastAsia"/>
        </w:rPr>
        <w:t xml:space="preserve">more </w:t>
      </w:r>
      <w:r w:rsidRPr="05B457C9" w:rsidR="3160E33F">
        <w:rPr>
          <w:rFonts w:eastAsia="ＭＳ 明朝" w:eastAsiaTheme="minorEastAsia"/>
        </w:rPr>
        <w:t xml:space="preserve">casual </w:t>
      </w:r>
      <w:r w:rsidRPr="05B457C9" w:rsidR="00672308">
        <w:rPr>
          <w:rFonts w:eastAsia="ＭＳ 明朝" w:eastAsiaTheme="minorEastAsia"/>
        </w:rPr>
        <w:t>league. Teams who are looking for fun, a way to try a new sport, or just stay connected with a sport they love without the pressures of competitiveness</w:t>
      </w:r>
      <w:r w:rsidRPr="05B457C9" w:rsidR="002402A1">
        <w:rPr>
          <w:rFonts w:eastAsia="ＭＳ 明朝" w:eastAsiaTheme="minorEastAsia"/>
        </w:rPr>
        <w:t xml:space="preserve"> are recommended to join a recreational division</w:t>
      </w:r>
      <w:r w:rsidRPr="05B457C9" w:rsidR="00672308">
        <w:rPr>
          <w:rFonts w:eastAsia="ＭＳ 明朝" w:eastAsiaTheme="minorEastAsia"/>
        </w:rPr>
        <w:t>.</w:t>
      </w:r>
      <w:r w:rsidRPr="05B457C9" w:rsidR="009135B8">
        <w:rPr>
          <w:rFonts w:eastAsia="ＭＳ 明朝" w:eastAsiaTheme="minorEastAsia"/>
        </w:rPr>
        <w:t xml:space="preserve"> Teams in this division who meet the sportsmanship and winning percentage will advance to the playoff bracket.</w:t>
      </w:r>
    </w:p>
    <w:p w:rsidR="60A60A31" w:rsidP="60A60A31" w:rsidRDefault="60A60A31" w14:paraId="63E6F69F" w14:textId="0A0ADEDD">
      <w:pPr>
        <w:rPr>
          <w:rFonts w:eastAsiaTheme="minorEastAsia"/>
        </w:rPr>
      </w:pPr>
    </w:p>
    <w:p w:rsidR="10904270" w:rsidP="05B457C9" w:rsidRDefault="42A14C37" w14:paraId="793B81EF" w14:textId="0EEA6DFC">
      <w:pPr>
        <w:rPr>
          <w:rFonts w:eastAsia="ＭＳ 明朝" w:eastAsiaTheme="minorEastAsia"/>
          <w:i w:val="1"/>
          <w:iCs w:val="1"/>
        </w:rPr>
      </w:pPr>
      <w:r w:rsidRPr="05B457C9" w:rsidR="42A14C37">
        <w:rPr>
          <w:rFonts w:eastAsia="ＭＳ 明朝" w:eastAsiaTheme="minorEastAsia"/>
          <w:i w:val="1"/>
          <w:iCs w:val="1"/>
        </w:rPr>
        <w:t>*</w:t>
      </w:r>
      <w:r w:rsidRPr="05B457C9" w:rsidR="384846E5">
        <w:rPr>
          <w:rFonts w:eastAsia="ＭＳ 明朝" w:eastAsiaTheme="minorEastAsia"/>
          <w:i w:val="1"/>
          <w:iCs w:val="1"/>
        </w:rPr>
        <w:t>D1 and D2</w:t>
      </w:r>
      <w:r w:rsidRPr="05B457C9" w:rsidR="42A14C37">
        <w:rPr>
          <w:rFonts w:eastAsia="ＭＳ 明朝" w:eastAsiaTheme="minorEastAsia"/>
          <w:i w:val="1"/>
          <w:iCs w:val="1"/>
        </w:rPr>
        <w:t xml:space="preserve"> </w:t>
      </w:r>
      <w:r w:rsidRPr="05B457C9" w:rsidR="42A14C37">
        <w:rPr>
          <w:rFonts w:eastAsia="ＭＳ 明朝" w:eastAsiaTheme="minorEastAsia"/>
          <w:i w:val="1"/>
          <w:iCs w:val="1"/>
        </w:rPr>
        <w:t xml:space="preserve">will be </w:t>
      </w:r>
      <w:r w:rsidRPr="05B457C9" w:rsidR="42A14C37">
        <w:rPr>
          <w:rFonts w:eastAsia="ＭＳ 明朝" w:eastAsiaTheme="minorEastAsia"/>
          <w:i w:val="1"/>
          <w:iCs w:val="1"/>
        </w:rPr>
        <w:t>utilized</w:t>
      </w:r>
      <w:r w:rsidRPr="05B457C9" w:rsidR="42A14C37">
        <w:rPr>
          <w:rFonts w:eastAsia="ＭＳ 明朝" w:eastAsiaTheme="minorEastAsia"/>
          <w:i w:val="1"/>
          <w:iCs w:val="1"/>
        </w:rPr>
        <w:t xml:space="preserve"> based on </w:t>
      </w:r>
      <w:r w:rsidRPr="05B457C9" w:rsidR="12252E33">
        <w:rPr>
          <w:rFonts w:eastAsia="ＭＳ 明朝" w:eastAsiaTheme="minorEastAsia"/>
          <w:i w:val="1"/>
          <w:iCs w:val="1"/>
        </w:rPr>
        <w:t xml:space="preserve">projected </w:t>
      </w:r>
      <w:r w:rsidRPr="05B457C9" w:rsidR="42A14C37">
        <w:rPr>
          <w:rFonts w:eastAsia="ＭＳ 明朝" w:eastAsiaTheme="minorEastAsia"/>
          <w:i w:val="1"/>
          <w:iCs w:val="1"/>
        </w:rPr>
        <w:t>registration for leagues within a sport</w:t>
      </w:r>
    </w:p>
    <w:p w:rsidR="219A5975" w:rsidP="05B457C9" w:rsidRDefault="6916DA51" w14:paraId="773CD608" w14:textId="50841E7C">
      <w:pPr>
        <w:rPr>
          <w:rFonts w:eastAsia="ＭＳ 明朝" w:eastAsiaTheme="minorEastAsia"/>
          <w:i w:val="1"/>
          <w:iCs w:val="1"/>
        </w:rPr>
      </w:pPr>
      <w:r w:rsidRPr="05B457C9" w:rsidR="6916DA51">
        <w:rPr>
          <w:rFonts w:eastAsia="ＭＳ 明朝" w:eastAsiaTheme="minorEastAsia"/>
          <w:i w:val="1"/>
          <w:iCs w:val="1"/>
        </w:rPr>
        <w:t>**Teams may be relegated or promoted for the playoffs</w:t>
      </w:r>
      <w:r w:rsidRPr="05B457C9" w:rsidR="12252E33">
        <w:rPr>
          <w:rFonts w:eastAsia="ＭＳ 明朝" w:eastAsiaTheme="minorEastAsia"/>
          <w:i w:val="1"/>
          <w:iCs w:val="1"/>
        </w:rPr>
        <w:t>,</w:t>
      </w:r>
      <w:r w:rsidRPr="05B457C9" w:rsidR="6916DA51">
        <w:rPr>
          <w:rFonts w:eastAsia="ＭＳ 明朝" w:eastAsiaTheme="minorEastAsia"/>
          <w:i w:val="1"/>
          <w:iCs w:val="1"/>
        </w:rPr>
        <w:t xml:space="preserve"> </w:t>
      </w:r>
      <w:r w:rsidRPr="05B457C9" w:rsidR="6A236CFB">
        <w:rPr>
          <w:rFonts w:eastAsia="ＭＳ 明朝" w:eastAsiaTheme="minorEastAsia"/>
          <w:i w:val="1"/>
          <w:iCs w:val="1"/>
        </w:rPr>
        <w:t>based on</w:t>
      </w:r>
      <w:r w:rsidRPr="05B457C9" w:rsidR="6916DA51">
        <w:rPr>
          <w:rFonts w:eastAsia="ＭＳ 明朝" w:eastAsiaTheme="minorEastAsia"/>
          <w:i w:val="1"/>
          <w:iCs w:val="1"/>
        </w:rPr>
        <w:t xml:space="preserve"> their </w:t>
      </w:r>
      <w:r w:rsidRPr="05B457C9" w:rsidR="6916DA51">
        <w:rPr>
          <w:rFonts w:eastAsia="ＭＳ 明朝" w:eastAsiaTheme="minorEastAsia"/>
          <w:i w:val="1"/>
          <w:iCs w:val="1"/>
          <w:u w:val="single"/>
        </w:rPr>
        <w:t>performance</w:t>
      </w:r>
      <w:r w:rsidRPr="05B457C9" w:rsidR="6916DA51">
        <w:rPr>
          <w:rFonts w:eastAsia="ＭＳ 明朝" w:eastAsiaTheme="minorEastAsia"/>
          <w:i w:val="1"/>
          <w:iCs w:val="1"/>
        </w:rPr>
        <w:t xml:space="preserve"> in the regular season</w:t>
      </w:r>
      <w:r w:rsidRPr="05B457C9" w:rsidR="6E84C47C">
        <w:rPr>
          <w:rFonts w:eastAsia="ＭＳ 明朝" w:eastAsiaTheme="minorEastAsia"/>
          <w:i w:val="1"/>
          <w:iCs w:val="1"/>
        </w:rPr>
        <w:t>. Teams who exceed a predetermined +- will be promoted</w:t>
      </w:r>
    </w:p>
    <w:p w:rsidRPr="009135B8" w:rsidR="009135B8" w:rsidP="009135B8" w:rsidRDefault="009135B8" w14:paraId="2629797E" w14:textId="77777777">
      <w:pPr>
        <w:ind w:left="720"/>
        <w:rPr>
          <w:rFonts w:eastAsiaTheme="minorHAnsi"/>
          <w:szCs w:val="22"/>
        </w:rPr>
      </w:pPr>
    </w:p>
    <w:p w:rsidR="009135B8" w:rsidP="05B457C9" w:rsidRDefault="009135B8" w14:paraId="283820F6" w14:textId="3EC55C1A">
      <w:pPr>
        <w:spacing w:after="160" w:line="259" w:lineRule="auto"/>
        <w:rPr>
          <w:rFonts w:eastAsia="ＭＳ 明朝" w:eastAsiaTheme="minorEastAsia"/>
        </w:rPr>
      </w:pPr>
      <w:r w:rsidRPr="05B457C9" w:rsidR="009135B8">
        <w:rPr>
          <w:rFonts w:eastAsia="ＭＳ 明朝" w:eastAsiaTheme="minorEastAsia"/>
          <w:b w:val="1"/>
          <w:bCs w:val="1"/>
        </w:rPr>
        <w:t xml:space="preserve">“Greek” </w:t>
      </w:r>
      <w:r w:rsidRPr="05B457C9" w:rsidR="00231A97">
        <w:rPr>
          <w:rFonts w:eastAsia="ＭＳ 明朝" w:eastAsiaTheme="minorEastAsia"/>
          <w:b w:val="1"/>
          <w:bCs w:val="1"/>
        </w:rPr>
        <w:t>Leagues</w:t>
      </w:r>
      <w:r w:rsidRPr="05B457C9" w:rsidR="00203961">
        <w:rPr>
          <w:rFonts w:eastAsia="ＭＳ 明朝" w:eastAsiaTheme="minorEastAsia"/>
          <w:b w:val="1"/>
          <w:bCs w:val="1"/>
        </w:rPr>
        <w:t xml:space="preserve"> (Fraternity/Sorority)</w:t>
      </w:r>
      <w:r w:rsidRPr="05B457C9" w:rsidR="009135B8">
        <w:rPr>
          <w:rFonts w:eastAsia="ＭＳ 明朝" w:eastAsiaTheme="minorEastAsia"/>
          <w:b w:val="1"/>
          <w:bCs w:val="1"/>
        </w:rPr>
        <w:t>:</w:t>
      </w:r>
      <w:r w:rsidRPr="05B457C9" w:rsidR="009135B8">
        <w:rPr>
          <w:rFonts w:eastAsia="ＭＳ 明朝" w:eastAsiaTheme="minorEastAsia"/>
        </w:rPr>
        <w:t xml:space="preserve">  Greek organizations recognized by the Greek Life Office may </w:t>
      </w:r>
      <w:r w:rsidRPr="05B457C9" w:rsidR="009135B8">
        <w:rPr>
          <w:rFonts w:eastAsia="ＭＳ 明朝" w:eastAsiaTheme="minorEastAsia"/>
        </w:rPr>
        <w:t>participate</w:t>
      </w:r>
      <w:r w:rsidRPr="05B457C9" w:rsidR="009439C5">
        <w:rPr>
          <w:rFonts w:eastAsia="ＭＳ 明朝" w:eastAsiaTheme="minorEastAsia"/>
        </w:rPr>
        <w:t xml:space="preserve"> in these leagues</w:t>
      </w:r>
      <w:r w:rsidRPr="05B457C9" w:rsidR="009135B8">
        <w:rPr>
          <w:rFonts w:eastAsia="ＭＳ 明朝" w:eastAsiaTheme="minorEastAsia"/>
        </w:rPr>
        <w:t xml:space="preserve">.  </w:t>
      </w:r>
      <w:r w:rsidRPr="05B457C9" w:rsidR="009135B8">
        <w:rPr>
          <w:rFonts w:eastAsia="ＭＳ 明朝" w:eastAsiaTheme="minorEastAsia"/>
        </w:rPr>
        <w:t xml:space="preserve">Members of these teams must be </w:t>
      </w:r>
      <w:r w:rsidRPr="05B457C9" w:rsidR="27B4FAB9">
        <w:rPr>
          <w:rFonts w:ascii="Calibri" w:hAnsi="Calibri" w:eastAsia="ＭＳ 明朝" w:cs="Times New Roman" w:asciiTheme="minorAscii" w:hAnsiTheme="minorAscii" w:eastAsiaTheme="minorEastAsia" w:cstheme="minorBidi"/>
          <w:color w:val="auto"/>
          <w:sz w:val="24"/>
          <w:szCs w:val="24"/>
          <w:u w:val="single"/>
          <w:lang w:eastAsia="en-US" w:bidi="ar-SA"/>
        </w:rPr>
        <w:t>ACTIVE</w:t>
      </w:r>
      <w:r w:rsidRPr="05B457C9" w:rsidR="27B4FAB9">
        <w:rPr>
          <w:rFonts w:ascii="Calibri" w:hAnsi="Calibri" w:eastAsia="ＭＳ 明朝" w:cs="Times New Roman" w:asciiTheme="minorAscii" w:hAnsiTheme="minorAscii" w:eastAsiaTheme="minorEastAsia" w:cstheme="minorBidi"/>
          <w:color w:val="auto"/>
          <w:sz w:val="24"/>
          <w:szCs w:val="24"/>
          <w:lang w:eastAsia="en-US" w:bidi="ar-SA"/>
        </w:rPr>
        <w:t xml:space="preserve"> </w:t>
      </w:r>
      <w:r w:rsidRPr="05B457C9" w:rsidR="009135B8">
        <w:rPr>
          <w:rFonts w:eastAsia="ＭＳ 明朝" w:eastAsiaTheme="minorEastAsia"/>
        </w:rPr>
        <w:t xml:space="preserve">members of the organizations they </w:t>
      </w:r>
      <w:r w:rsidRPr="05B457C9" w:rsidR="009135B8">
        <w:rPr>
          <w:rFonts w:eastAsia="ＭＳ 明朝" w:eastAsiaTheme="minorEastAsia"/>
        </w:rPr>
        <w:t>are representing</w:t>
      </w:r>
      <w:r w:rsidRPr="05B457C9" w:rsidR="009135B8">
        <w:rPr>
          <w:rFonts w:eastAsia="ＭＳ 明朝" w:eastAsiaTheme="minorEastAsia"/>
        </w:rPr>
        <w:t xml:space="preserve">.  </w:t>
      </w:r>
      <w:r w:rsidRPr="05B457C9" w:rsidR="009135B8">
        <w:rPr>
          <w:rFonts w:eastAsia="ＭＳ 明朝" w:eastAsiaTheme="minorEastAsia"/>
        </w:rPr>
        <w:t xml:space="preserve">Teams </w:t>
      </w:r>
      <w:r w:rsidRPr="05B457C9" w:rsidR="009135B8">
        <w:rPr>
          <w:rFonts w:eastAsia="ＭＳ 明朝" w:eastAsiaTheme="minorEastAsia"/>
          <w:u w:val="single"/>
        </w:rPr>
        <w:t>must</w:t>
      </w:r>
      <w:r w:rsidRPr="05B457C9" w:rsidR="009135B8">
        <w:rPr>
          <w:rFonts w:eastAsia="ＭＳ 明朝" w:eastAsiaTheme="minorEastAsia"/>
        </w:rPr>
        <w:t xml:space="preserve"> have the name/letters of their organization in their intramural </w:t>
      </w:r>
      <w:r w:rsidRPr="05B457C9" w:rsidR="009135B8">
        <w:rPr>
          <w:rFonts w:eastAsia="ＭＳ 明朝" w:eastAsiaTheme="minorEastAsia"/>
        </w:rPr>
        <w:t>team</w:t>
      </w:r>
      <w:r w:rsidRPr="05B457C9" w:rsidR="009135B8">
        <w:rPr>
          <w:rFonts w:eastAsia="ＭＳ 明朝" w:eastAsiaTheme="minorEastAsia"/>
        </w:rPr>
        <w:t xml:space="preserve"> name</w:t>
      </w:r>
      <w:r w:rsidRPr="05B457C9" w:rsidR="009135B8">
        <w:rPr>
          <w:rFonts w:eastAsia="ＭＳ 明朝" w:eastAsiaTheme="minorEastAsia"/>
        </w:rPr>
        <w:t xml:space="preserve">.  </w:t>
      </w:r>
    </w:p>
    <w:p w:rsidR="000C4249" w:rsidP="2C38BDEC" w:rsidRDefault="0F55C8F9" w14:paraId="7B5F3DD6" w14:textId="32BC34CA">
      <w:pPr>
        <w:spacing w:after="160" w:line="259" w:lineRule="auto"/>
        <w:rPr>
          <w:rFonts w:eastAsiaTheme="minorEastAsia"/>
        </w:rPr>
      </w:pPr>
      <w:r w:rsidRPr="2C38BDEC">
        <w:rPr>
          <w:rFonts w:eastAsiaTheme="minorEastAsia"/>
          <w:b/>
          <w:bCs/>
        </w:rPr>
        <w:t xml:space="preserve">EXAMPLE: </w:t>
      </w:r>
      <w:r w:rsidRPr="2C38BDEC">
        <w:rPr>
          <w:rFonts w:eastAsiaTheme="minorEastAsia"/>
        </w:rPr>
        <w:t xml:space="preserve">If a participant already plays on a Men’s </w:t>
      </w:r>
      <w:r w:rsidRPr="2C38BDEC" w:rsidR="61B3E4E0">
        <w:rPr>
          <w:rFonts w:eastAsiaTheme="minorEastAsia"/>
        </w:rPr>
        <w:t>Competitive</w:t>
      </w:r>
      <w:r w:rsidRPr="2C38BDEC">
        <w:rPr>
          <w:rFonts w:eastAsiaTheme="minorEastAsia"/>
        </w:rPr>
        <w:t xml:space="preserve"> team, they are NOT allowed to play on another </w:t>
      </w:r>
      <w:r w:rsidRPr="2C38BDEC" w:rsidR="0ADE43D0">
        <w:rPr>
          <w:rFonts w:eastAsiaTheme="minorEastAsia"/>
        </w:rPr>
        <w:t>Recreational</w:t>
      </w:r>
      <w:r w:rsidRPr="2C38BDEC">
        <w:rPr>
          <w:rFonts w:eastAsiaTheme="minorEastAsia"/>
        </w:rPr>
        <w:t xml:space="preserve"> or Fraternity team</w:t>
      </w:r>
      <w:r w:rsidRPr="2C38BDEC" w:rsidR="53EF22BB">
        <w:rPr>
          <w:rFonts w:eastAsiaTheme="minorEastAsia"/>
        </w:rPr>
        <w:t xml:space="preserve">. </w:t>
      </w:r>
      <w:r w:rsidRPr="2C38BDEC">
        <w:rPr>
          <w:rFonts w:eastAsiaTheme="minorEastAsia"/>
        </w:rPr>
        <w:t xml:space="preserve">If a participant plays on a Women’s team, they cannot play on another Sorority team. </w:t>
      </w:r>
    </w:p>
    <w:p w:rsidRPr="00154FEE" w:rsidR="00154FEE" w:rsidP="2C38BDEC" w:rsidRDefault="2177BFD2" w14:paraId="5626BE83" w14:textId="3A25D5A6">
      <w:pPr>
        <w:pStyle w:val="NoSpacing"/>
        <w:rPr>
          <w:rFonts w:eastAsiaTheme="minorEastAsia"/>
        </w:rPr>
      </w:pPr>
      <w:r w:rsidRPr="640335F3">
        <w:rPr>
          <w:b/>
          <w:bCs/>
          <w:rPrChange w:author="Michael Pappan" w:date="2024-06-11T16:16:00Z" w:id="19">
            <w:rPr/>
          </w:rPrChange>
        </w:rPr>
        <w:t>Open</w:t>
      </w:r>
      <w:r w:rsidR="5E782D4D">
        <w:t>: If a division</w:t>
      </w:r>
      <w:r w:rsidRPr="640335F3" w:rsidR="5E782D4D">
        <w:rPr>
          <w:sz w:val="24"/>
          <w:szCs w:val="24"/>
        </w:rPr>
        <w:t xml:space="preserve">/league is called </w:t>
      </w:r>
      <w:r w:rsidRPr="640335F3">
        <w:rPr>
          <w:sz w:val="24"/>
          <w:szCs w:val="24"/>
        </w:rPr>
        <w:t>Open</w:t>
      </w:r>
      <w:r w:rsidRPr="640335F3" w:rsidR="5E782D4D">
        <w:rPr>
          <w:sz w:val="24"/>
          <w:szCs w:val="24"/>
        </w:rPr>
        <w:t xml:space="preserve">, this means that there will be no gender restrictions. </w:t>
      </w:r>
      <w:r w:rsidRPr="640335F3">
        <w:rPr>
          <w:sz w:val="24"/>
          <w:szCs w:val="24"/>
        </w:rPr>
        <w:t xml:space="preserve">All </w:t>
      </w:r>
      <w:r w:rsidRPr="640335F3" w:rsidR="5E782D4D">
        <w:rPr>
          <w:sz w:val="24"/>
          <w:szCs w:val="24"/>
        </w:rPr>
        <w:t xml:space="preserve">genders can sign up and there will be no specified gender requirements. Division named </w:t>
      </w:r>
      <w:proofErr w:type="spellStart"/>
      <w:r w:rsidRPr="640335F3" w:rsidR="5E782D4D">
        <w:rPr>
          <w:sz w:val="24"/>
          <w:szCs w:val="24"/>
        </w:rPr>
        <w:t>Co</w:t>
      </w:r>
      <w:r w:rsidRPr="640335F3" w:rsidR="0445D6CD">
        <w:rPr>
          <w:sz w:val="24"/>
          <w:szCs w:val="24"/>
        </w:rPr>
        <w:t>Ed</w:t>
      </w:r>
      <w:proofErr w:type="spellEnd"/>
      <w:r w:rsidRPr="640335F3" w:rsidR="5E782D4D">
        <w:rPr>
          <w:sz w:val="24"/>
          <w:szCs w:val="24"/>
        </w:rPr>
        <w:t xml:space="preserve">, not </w:t>
      </w:r>
      <w:r w:rsidRPr="640335F3">
        <w:rPr>
          <w:sz w:val="24"/>
          <w:szCs w:val="24"/>
        </w:rPr>
        <w:t>Open</w:t>
      </w:r>
      <w:r w:rsidRPr="640335F3" w:rsidR="5E782D4D">
        <w:rPr>
          <w:sz w:val="24"/>
          <w:szCs w:val="24"/>
        </w:rPr>
        <w:t>, could have specific gender requirements (example: 2 males and 2 females).</w:t>
      </w:r>
    </w:p>
    <w:p w:rsidR="2C38BDEC" w:rsidP="2C38BDEC" w:rsidRDefault="2C38BDEC" w14:paraId="0B85B61E" w14:textId="3F6A5223">
      <w:pPr>
        <w:pStyle w:val="NoSpacing"/>
        <w:rPr>
          <w:sz w:val="24"/>
          <w:szCs w:val="24"/>
        </w:rPr>
      </w:pPr>
    </w:p>
    <w:p w:rsidR="6AAA2E08" w:rsidP="2C38BDEC" w:rsidRDefault="6AAA2E08" w14:paraId="28DFCB45" w14:textId="3AD12D28">
      <w:pPr>
        <w:pStyle w:val="Heading1"/>
        <w:spacing w:after="160" w:line="259" w:lineRule="auto"/>
      </w:pPr>
      <w:bookmarkStart w:name="_Toc784024073" w:id="20"/>
      <w:bookmarkStart w:name="_Toc1627643816" w:id="21"/>
      <w:bookmarkStart w:name="_Toc173851275" w:id="22"/>
      <w:r>
        <w:lastRenderedPageBreak/>
        <w:t>ROSTER INFORMATION</w:t>
      </w:r>
      <w:bookmarkEnd w:id="20"/>
      <w:bookmarkEnd w:id="21"/>
      <w:bookmarkEnd w:id="22"/>
    </w:p>
    <w:p w:rsidR="00203961" w:rsidP="2C38BDEC" w:rsidRDefault="36ECFEED" w14:paraId="54762A26" w14:textId="3C7F83CB">
      <w:pPr>
        <w:pStyle w:val="NoSpacing"/>
        <w:rPr>
          <w:rFonts w:eastAsiaTheme="minorEastAsia"/>
          <w:b/>
          <w:bCs/>
          <w:i/>
          <w:iCs/>
          <w:sz w:val="24"/>
          <w:szCs w:val="24"/>
        </w:rPr>
      </w:pPr>
      <w:r w:rsidRPr="2C38BDEC">
        <w:rPr>
          <w:rFonts w:eastAsiaTheme="minorEastAsia"/>
          <w:i/>
          <w:iCs/>
          <w:sz w:val="24"/>
          <w:szCs w:val="24"/>
        </w:rPr>
        <w:t>R</w:t>
      </w:r>
      <w:r w:rsidRPr="2C38BDEC" w:rsidR="1979D945">
        <w:rPr>
          <w:rFonts w:eastAsiaTheme="minorEastAsia"/>
          <w:i/>
          <w:iCs/>
          <w:sz w:val="24"/>
          <w:szCs w:val="24"/>
        </w:rPr>
        <w:t>e</w:t>
      </w:r>
      <w:r w:rsidRPr="2C38BDEC">
        <w:rPr>
          <w:rFonts w:eastAsiaTheme="minorEastAsia"/>
          <w:i/>
          <w:iCs/>
          <w:sz w:val="24"/>
          <w:szCs w:val="24"/>
        </w:rPr>
        <w:t>minder:</w:t>
      </w:r>
      <w:r w:rsidRPr="2C38BDEC" w:rsidR="2DA789A5">
        <w:rPr>
          <w:rFonts w:eastAsiaTheme="minorEastAsia"/>
          <w:i/>
          <w:iCs/>
          <w:sz w:val="24"/>
          <w:szCs w:val="24"/>
        </w:rPr>
        <w:t xml:space="preserve"> After playing/checking-in for one game with any team, a player may not transfer to another team in that</w:t>
      </w:r>
      <w:r w:rsidRPr="2C38BDEC" w:rsidR="704E32CE">
        <w:rPr>
          <w:rFonts w:eastAsiaTheme="minorEastAsia"/>
          <w:i/>
          <w:iCs/>
          <w:sz w:val="24"/>
          <w:szCs w:val="24"/>
        </w:rPr>
        <w:t xml:space="preserve"> </w:t>
      </w:r>
      <w:r w:rsidRPr="2C38BDEC" w:rsidR="2DA789A5">
        <w:rPr>
          <w:rFonts w:eastAsiaTheme="minorEastAsia"/>
          <w:i/>
          <w:iCs/>
          <w:sz w:val="24"/>
          <w:szCs w:val="24"/>
        </w:rPr>
        <w:t>sport</w:t>
      </w:r>
      <w:r w:rsidRPr="2C38BDEC" w:rsidR="0445D6CD">
        <w:rPr>
          <w:rFonts w:eastAsiaTheme="minorEastAsia"/>
          <w:i/>
          <w:iCs/>
          <w:sz w:val="24"/>
          <w:szCs w:val="24"/>
        </w:rPr>
        <w:t xml:space="preserve"> or be removed from the roster</w:t>
      </w:r>
      <w:r w:rsidRPr="2C38BDEC" w:rsidR="2DA789A5">
        <w:rPr>
          <w:rFonts w:eastAsiaTheme="minorEastAsia"/>
          <w:i/>
          <w:iCs/>
          <w:sz w:val="24"/>
          <w:szCs w:val="24"/>
        </w:rPr>
        <w:t xml:space="preserve">. </w:t>
      </w:r>
    </w:p>
    <w:p w:rsidR="2C38BDEC" w:rsidP="2C38BDEC" w:rsidRDefault="2C38BDEC" w14:paraId="437A16AD" w14:textId="1D850E44">
      <w:pPr>
        <w:spacing w:beforeAutospacing="1" w:afterAutospacing="1"/>
        <w:rPr>
          <w:rFonts w:eastAsiaTheme="minorEastAsia" w:cstheme="minorBidi"/>
          <w:b/>
          <w:bCs/>
        </w:rPr>
      </w:pPr>
    </w:p>
    <w:p w:rsidRPr="00584E53" w:rsidR="008670DE" w:rsidP="2C38BDEC" w:rsidRDefault="63274199" w14:paraId="5706DD7C" w14:textId="44CFF173">
      <w:pPr>
        <w:spacing w:before="100" w:beforeAutospacing="1" w:after="100" w:afterAutospacing="1"/>
      </w:pPr>
      <w:r w:rsidRPr="2C38BDEC">
        <w:rPr>
          <w:rFonts w:eastAsiaTheme="minorEastAsia" w:cstheme="minorBidi"/>
          <w:b/>
          <w:bCs/>
        </w:rPr>
        <w:t xml:space="preserve">League </w:t>
      </w:r>
      <w:r w:rsidRPr="2C38BDEC" w:rsidR="71AFE32A">
        <w:rPr>
          <w:rFonts w:eastAsiaTheme="minorEastAsia" w:cstheme="minorBidi"/>
          <w:b/>
          <w:bCs/>
        </w:rPr>
        <w:t xml:space="preserve">Regular Season- </w:t>
      </w:r>
      <w:r w:rsidRPr="2C38BDEC" w:rsidR="71AFE32A">
        <w:rPr>
          <w:rFonts w:eastAsiaTheme="minorEastAsia" w:cstheme="minorBidi"/>
        </w:rPr>
        <w:t xml:space="preserve">Players may be added to the roster throughout the regular season for team sports.  Individuals must be listed on a team’s roster </w:t>
      </w:r>
      <w:proofErr w:type="gramStart"/>
      <w:r w:rsidRPr="2C38BDEC" w:rsidR="71AFE32A">
        <w:rPr>
          <w:rFonts w:eastAsiaTheme="minorEastAsia" w:cstheme="minorBidi"/>
        </w:rPr>
        <w:t>in order for</w:t>
      </w:r>
      <w:proofErr w:type="gramEnd"/>
      <w:r w:rsidRPr="2C38BDEC" w:rsidR="71AFE32A">
        <w:rPr>
          <w:rFonts w:eastAsiaTheme="minorEastAsia" w:cstheme="minorBidi"/>
        </w:rPr>
        <w:t xml:space="preserve"> them to be eligible to participate.  </w:t>
      </w:r>
      <w:r w:rsidRPr="2C38BDEC" w:rsidR="16AA0969">
        <w:rPr>
          <w:rFonts w:eastAsiaTheme="minorEastAsia" w:cstheme="minorBidi"/>
        </w:rPr>
        <w:t xml:space="preserve">Players may be added on-site at game times.  These players must still have a </w:t>
      </w:r>
      <w:r w:rsidRPr="2C38BDEC" w:rsidR="4E395AF3">
        <w:rPr>
          <w:rFonts w:eastAsiaTheme="minorEastAsia" w:cstheme="minorBidi"/>
        </w:rPr>
        <w:t>government-issued</w:t>
      </w:r>
      <w:r w:rsidRPr="2C38BDEC" w:rsidR="16AA0969">
        <w:rPr>
          <w:rFonts w:eastAsiaTheme="minorEastAsia" w:cstheme="minorBidi"/>
        </w:rPr>
        <w:t xml:space="preserve"> photo I.D. to be added to the roster and check-in. By checki</w:t>
      </w:r>
      <w:r w:rsidR="16AA0969">
        <w:t>ng-in on-site, the player is locking themselves onto the team’s roster and they may not transfer to another team.</w:t>
      </w:r>
    </w:p>
    <w:p w:rsidRPr="00584E53" w:rsidR="00364B20" w:rsidP="60A60A31" w:rsidRDefault="008670DE" w14:paraId="6B06D3C7" w14:textId="0E91480C">
      <w:pPr>
        <w:spacing w:before="100" w:beforeAutospacing="1" w:after="100" w:afterAutospacing="1"/>
      </w:pPr>
      <w:r w:rsidRPr="60A60A31">
        <w:rPr>
          <w:b/>
          <w:bCs/>
        </w:rPr>
        <w:t xml:space="preserve">League Playoffs- </w:t>
      </w:r>
      <w:r w:rsidR="00203961">
        <w:t xml:space="preserve">Players may be added up until </w:t>
      </w:r>
      <w:r w:rsidR="00154FEE">
        <w:t>the start of the first playoff game</w:t>
      </w:r>
      <w:r w:rsidR="2D7E0254">
        <w:t xml:space="preserve"> </w:t>
      </w:r>
      <w:r w:rsidR="7EFE1F4F">
        <w:t xml:space="preserve">for their </w:t>
      </w:r>
      <w:r w:rsidR="006F0BA6">
        <w:t>league</w:t>
      </w:r>
      <w:r w:rsidR="00203961">
        <w:t xml:space="preserve">. After that point the roster will then be locked. Players must be added before that deadline </w:t>
      </w:r>
      <w:r w:rsidR="006C5A02">
        <w:t>to</w:t>
      </w:r>
      <w:r w:rsidR="00203961">
        <w:t xml:space="preserve"> participate in a playoff game.</w:t>
      </w:r>
      <w:r w:rsidR="00682810">
        <w:t xml:space="preserve"> (Exception: See FREE AGENTS below).</w:t>
      </w:r>
    </w:p>
    <w:p w:rsidR="008670DE" w:rsidP="008670DE" w:rsidRDefault="008670DE" w14:paraId="7FF76A48" w14:textId="136A37DE">
      <w:pPr>
        <w:spacing w:before="100" w:beforeAutospacing="1" w:after="100" w:afterAutospacing="1"/>
      </w:pPr>
      <w:r w:rsidRPr="00584E53">
        <w:rPr>
          <w:b/>
        </w:rPr>
        <w:t xml:space="preserve">Tournaments- </w:t>
      </w:r>
      <w:r w:rsidRPr="00584E53" w:rsidR="00D74A15">
        <w:t xml:space="preserve">Player substitutions in individual, dual or team tournaments are not permitted after </w:t>
      </w:r>
      <w:r w:rsidRPr="00584E53" w:rsidR="00154FEE">
        <w:t>a team has played their first game in the tournament</w:t>
      </w:r>
      <w:r w:rsidRPr="00584E53" w:rsidR="00D74A15">
        <w:t>.</w:t>
      </w:r>
      <w:r w:rsidR="00682810">
        <w:t xml:space="preserve"> (Exception: See FREE AGENTS below)</w:t>
      </w:r>
      <w:r w:rsidRPr="00584E53" w:rsidR="00231A97">
        <w:t xml:space="preserve"> Players may be added on-site at game times.  These players must still have a </w:t>
      </w:r>
      <w:r w:rsidRPr="00584E53" w:rsidR="00492CD0">
        <w:t>government-issued</w:t>
      </w:r>
      <w:r w:rsidRPr="00584E53" w:rsidR="00231A97">
        <w:t xml:space="preserve"> photo I.D. to be added to the roster and check-in. By checking-in on-site, the player is locking themselves onto the team’s roster and they may not transfer to another team.</w:t>
      </w:r>
    </w:p>
    <w:p w:rsidRPr="002D6540" w:rsidR="00682810" w:rsidP="008670DE" w:rsidRDefault="00682810" w14:paraId="4820D7E7" w14:textId="1BEDEEFB">
      <w:pPr>
        <w:spacing w:before="100" w:beforeAutospacing="1" w:after="100" w:afterAutospacing="1"/>
      </w:pPr>
      <w:r w:rsidRPr="002D6540">
        <w:rPr>
          <w:b/>
        </w:rPr>
        <w:t xml:space="preserve">Free Agents- </w:t>
      </w:r>
      <w:r w:rsidRPr="002D6540">
        <w:t xml:space="preserve">Individuals that don’t have a team to play on can sign up as individuals, </w:t>
      </w:r>
      <w:r w:rsidRPr="002D6540" w:rsidR="00E658D7">
        <w:t>this is</w:t>
      </w:r>
      <w:r w:rsidRPr="002D6540">
        <w:t xml:space="preserve"> known as signing up as a free agent. After registration closes, free agents could have one of the following events occur:</w:t>
      </w:r>
    </w:p>
    <w:p w:rsidRPr="002D6540" w:rsidR="00682810" w:rsidP="00BF590E" w:rsidRDefault="00682810" w14:paraId="35721FB1" w14:textId="52A35565">
      <w:pPr>
        <w:pStyle w:val="ListParagraph"/>
        <w:numPr>
          <w:ilvl w:val="0"/>
          <w:numId w:val="21"/>
        </w:numPr>
        <w:spacing w:before="100" w:beforeAutospacing="1" w:after="100" w:afterAutospacing="1"/>
      </w:pPr>
      <w:r w:rsidRPr="002D6540">
        <w:t xml:space="preserve">If there are enough free agents registered to create a </w:t>
      </w:r>
      <w:r w:rsidRPr="002D6540" w:rsidR="00B62A1B">
        <w:t>stand-alone</w:t>
      </w:r>
      <w:r w:rsidRPr="002D6540">
        <w:t xml:space="preserve"> team, the intramural admin will create a free agent team. A captain will be selected from the pool of free agents.</w:t>
      </w:r>
    </w:p>
    <w:p w:rsidRPr="002D6540" w:rsidR="00682810" w:rsidP="00BF590E" w:rsidRDefault="00682810" w14:paraId="6D31161E" w14:textId="4876256B">
      <w:pPr>
        <w:pStyle w:val="ListParagraph"/>
        <w:numPr>
          <w:ilvl w:val="0"/>
          <w:numId w:val="21"/>
        </w:numPr>
        <w:spacing w:before="100" w:beforeAutospacing="1" w:after="100" w:afterAutospacing="1"/>
      </w:pPr>
      <w:r w:rsidRPr="002D6540">
        <w:t>If there are only a few free agents registered, the intramural admin will work with the free agents to find a team. Teams that select they are open to free agents, could have players added to their roster.</w:t>
      </w:r>
    </w:p>
    <w:p w:rsidR="2EC3D969" w:rsidP="00BF590E" w:rsidRDefault="2EC3D969" w14:paraId="7E4AAAFE" w14:textId="294732E6">
      <w:pPr>
        <w:pStyle w:val="ListParagraph"/>
        <w:numPr>
          <w:ilvl w:val="0"/>
          <w:numId w:val="21"/>
        </w:numPr>
        <w:spacing w:beforeAutospacing="1" w:afterAutospacing="1"/>
      </w:pPr>
      <w:r w:rsidRPr="60A60A31">
        <w:rPr>
          <w:b/>
          <w:bCs/>
        </w:rPr>
        <w:t xml:space="preserve"> Free Agents in Playoffs: </w:t>
      </w:r>
      <w:r w:rsidRPr="60A60A31">
        <w:t xml:space="preserve">If a team that is competing in the playoffs or a tournament and needs an additional participant added to their roster </w:t>
      </w:r>
      <w:proofErr w:type="gramStart"/>
      <w:r w:rsidRPr="60A60A31">
        <w:t>in order to</w:t>
      </w:r>
      <w:proofErr w:type="gramEnd"/>
      <w:r w:rsidRPr="60A60A31">
        <w:t xml:space="preserve"> meet roster minimums, they are only able to add a free agent who meets the following criteria:</w:t>
      </w:r>
    </w:p>
    <w:p w:rsidR="2EC3D969" w:rsidP="00BF590E" w:rsidRDefault="2EC3D969" w14:paraId="1488E166" w14:textId="11AA2AF8">
      <w:pPr>
        <w:pStyle w:val="ListParagraph"/>
        <w:numPr>
          <w:ilvl w:val="1"/>
          <w:numId w:val="5"/>
        </w:numPr>
        <w:rPr>
          <w:rFonts w:ascii="Calibri" w:hAnsi="Calibri"/>
        </w:rPr>
      </w:pPr>
      <w:r w:rsidRPr="60A60A31">
        <w:t xml:space="preserve">Registered by the sport registration </w:t>
      </w:r>
      <w:r w:rsidRPr="60A60A31" w:rsidR="007B59B5">
        <w:t>deadline.</w:t>
      </w:r>
      <w:r w:rsidRPr="60A60A31">
        <w:t xml:space="preserve"> </w:t>
      </w:r>
    </w:p>
    <w:p w:rsidR="2EC3D969" w:rsidP="00BF590E" w:rsidRDefault="2EC3D969" w14:paraId="6FB85B45" w14:textId="51579E7B">
      <w:pPr>
        <w:pStyle w:val="ListParagraph"/>
        <w:numPr>
          <w:ilvl w:val="1"/>
          <w:numId w:val="5"/>
        </w:numPr>
        <w:rPr>
          <w:rFonts w:ascii="Calibri" w:hAnsi="Calibri"/>
        </w:rPr>
      </w:pPr>
      <w:r w:rsidRPr="60A60A31">
        <w:t xml:space="preserve">Are NOT already listed on another team’s </w:t>
      </w:r>
      <w:r w:rsidRPr="60A60A31" w:rsidR="007B59B5">
        <w:t>roster.</w:t>
      </w:r>
    </w:p>
    <w:p w:rsidR="2EC3D969" w:rsidP="00BF590E" w:rsidRDefault="2EC3D969" w14:paraId="5BCD7168" w14:textId="44D495E4">
      <w:pPr>
        <w:pStyle w:val="ListParagraph"/>
        <w:numPr>
          <w:ilvl w:val="0"/>
          <w:numId w:val="5"/>
        </w:numPr>
        <w:rPr>
          <w:rFonts w:ascii="Calibri" w:hAnsi="Calibri"/>
        </w:rPr>
      </w:pPr>
      <w:r w:rsidRPr="330C4C69">
        <w:rPr>
          <w:rFonts w:ascii="Calibri" w:hAnsi="Calibri" w:eastAsia="Calibri" w:cs="Calibri"/>
        </w:rPr>
        <w:t>Once this free agent is added to a team’s roster and checks in for a game, they are locked in on that roster. This option is only available for teams who have not met the roster maximum yet.</w:t>
      </w:r>
    </w:p>
    <w:p w:rsidR="36C30034" w:rsidP="330C4C69" w:rsidRDefault="36C30034" w14:paraId="08A29FD7" w14:textId="435277CC">
      <w:pPr>
        <w:pStyle w:val="ListParagraph"/>
        <w:ind w:left="0"/>
      </w:pPr>
      <w:r w:rsidRPr="330C4C69">
        <w:rPr>
          <w:b/>
          <w:bCs/>
        </w:rPr>
        <w:t xml:space="preserve">Roster minimums and maximums </w:t>
      </w:r>
      <w:r>
        <w:t xml:space="preserve">will be listed in each individual sport’s rules. </w:t>
      </w:r>
    </w:p>
    <w:p w:rsidR="330C4C69" w:rsidP="330C4C69" w:rsidRDefault="330C4C69" w14:paraId="5F205861" w14:textId="77777777">
      <w:pPr>
        <w:pStyle w:val="ListParagraph"/>
        <w:ind w:left="0"/>
      </w:pPr>
    </w:p>
    <w:tbl>
      <w:tblPr>
        <w:tblStyle w:val="TableGrid"/>
        <w:tblW w:w="0" w:type="auto"/>
        <w:tblLook w:val="04A0" w:firstRow="1" w:lastRow="0" w:firstColumn="1" w:lastColumn="0" w:noHBand="0" w:noVBand="1"/>
      </w:tblPr>
      <w:tblGrid>
        <w:gridCol w:w="2785"/>
        <w:gridCol w:w="3448"/>
        <w:gridCol w:w="3117"/>
      </w:tblGrid>
      <w:tr w:rsidR="330C4C69" w:rsidTr="330C4C69" w14:paraId="10CA0F51" w14:textId="77777777">
        <w:trPr>
          <w:trHeight w:val="300"/>
        </w:trPr>
        <w:tc>
          <w:tcPr>
            <w:tcW w:w="2785" w:type="dxa"/>
          </w:tcPr>
          <w:p w:rsidR="330C4C69" w:rsidP="330C4C69" w:rsidRDefault="330C4C69" w14:paraId="45151413" w14:textId="77777777">
            <w:pPr>
              <w:jc w:val="center"/>
            </w:pPr>
            <w:r>
              <w:t>Sport</w:t>
            </w:r>
          </w:p>
        </w:tc>
        <w:tc>
          <w:tcPr>
            <w:tcW w:w="3448" w:type="dxa"/>
          </w:tcPr>
          <w:p w:rsidR="330C4C69" w:rsidP="330C4C69" w:rsidRDefault="330C4C69" w14:paraId="32C1EECA" w14:textId="31167E92">
            <w:pPr>
              <w:jc w:val="center"/>
            </w:pPr>
            <w:r>
              <w:t>Roster size minimum for leagues</w:t>
            </w:r>
          </w:p>
        </w:tc>
        <w:tc>
          <w:tcPr>
            <w:tcW w:w="3117" w:type="dxa"/>
          </w:tcPr>
          <w:p w:rsidR="330C4C69" w:rsidP="330C4C69" w:rsidRDefault="330C4C69" w14:paraId="22E71E96" w14:textId="0A6A476E">
            <w:pPr>
              <w:jc w:val="center"/>
            </w:pPr>
            <w:r>
              <w:t>Max roster size</w:t>
            </w:r>
          </w:p>
        </w:tc>
      </w:tr>
      <w:tr w:rsidR="330C4C69" w:rsidTr="330C4C69" w14:paraId="151ADF3D" w14:textId="77777777">
        <w:trPr>
          <w:trHeight w:val="300"/>
        </w:trPr>
        <w:tc>
          <w:tcPr>
            <w:tcW w:w="2785" w:type="dxa"/>
          </w:tcPr>
          <w:p w:rsidR="330C4C69" w:rsidRDefault="330C4C69" w14:paraId="415E5469" w14:textId="77777777">
            <w:r>
              <w:t>3v3 Basketball</w:t>
            </w:r>
          </w:p>
        </w:tc>
        <w:tc>
          <w:tcPr>
            <w:tcW w:w="3448" w:type="dxa"/>
          </w:tcPr>
          <w:p w:rsidR="330C4C69" w:rsidRDefault="330C4C69" w14:paraId="55F42A04" w14:textId="77777777">
            <w:r>
              <w:t>3</w:t>
            </w:r>
          </w:p>
        </w:tc>
        <w:tc>
          <w:tcPr>
            <w:tcW w:w="3117" w:type="dxa"/>
          </w:tcPr>
          <w:p w:rsidR="330C4C69" w:rsidRDefault="330C4C69" w14:paraId="26F6E744" w14:textId="77777777">
            <w:r>
              <w:t>10</w:t>
            </w:r>
          </w:p>
        </w:tc>
      </w:tr>
      <w:tr w:rsidR="330C4C69" w:rsidTr="330C4C69" w14:paraId="3250E880" w14:textId="77777777">
        <w:trPr>
          <w:trHeight w:val="300"/>
        </w:trPr>
        <w:tc>
          <w:tcPr>
            <w:tcW w:w="2785" w:type="dxa"/>
          </w:tcPr>
          <w:p w:rsidR="330C4C69" w:rsidRDefault="330C4C69" w14:paraId="18824768" w14:textId="77777777">
            <w:r>
              <w:t>4v4 Sand Volleyball</w:t>
            </w:r>
          </w:p>
        </w:tc>
        <w:tc>
          <w:tcPr>
            <w:tcW w:w="3448" w:type="dxa"/>
          </w:tcPr>
          <w:p w:rsidR="330C4C69" w:rsidRDefault="330C4C69" w14:paraId="46EE7F33" w14:textId="77777777">
            <w:r>
              <w:t>4</w:t>
            </w:r>
          </w:p>
        </w:tc>
        <w:tc>
          <w:tcPr>
            <w:tcW w:w="3117" w:type="dxa"/>
          </w:tcPr>
          <w:p w:rsidR="330C4C69" w:rsidRDefault="330C4C69" w14:paraId="1ED4B5C3" w14:textId="77777777">
            <w:r>
              <w:t>10</w:t>
            </w:r>
          </w:p>
        </w:tc>
      </w:tr>
      <w:tr w:rsidR="330C4C69" w:rsidTr="330C4C69" w14:paraId="6E78E2A9" w14:textId="77777777">
        <w:trPr>
          <w:trHeight w:val="300"/>
        </w:trPr>
        <w:tc>
          <w:tcPr>
            <w:tcW w:w="2785" w:type="dxa"/>
          </w:tcPr>
          <w:p w:rsidR="330C4C69" w:rsidRDefault="330C4C69" w14:paraId="7153A672" w14:textId="77777777">
            <w:r>
              <w:t>4v4 Flag Football</w:t>
            </w:r>
          </w:p>
        </w:tc>
        <w:tc>
          <w:tcPr>
            <w:tcW w:w="3448" w:type="dxa"/>
          </w:tcPr>
          <w:p w:rsidR="330C4C69" w:rsidRDefault="330C4C69" w14:paraId="4F6AA231" w14:textId="77777777">
            <w:r>
              <w:t>4</w:t>
            </w:r>
          </w:p>
        </w:tc>
        <w:tc>
          <w:tcPr>
            <w:tcW w:w="3117" w:type="dxa"/>
          </w:tcPr>
          <w:p w:rsidR="330C4C69" w:rsidRDefault="330C4C69" w14:paraId="57704C6B" w14:textId="77777777">
            <w:r>
              <w:t>10</w:t>
            </w:r>
          </w:p>
        </w:tc>
      </w:tr>
      <w:tr w:rsidR="330C4C69" w:rsidTr="330C4C69" w14:paraId="019EBE63" w14:textId="77777777">
        <w:trPr>
          <w:trHeight w:val="300"/>
        </w:trPr>
        <w:tc>
          <w:tcPr>
            <w:tcW w:w="2785" w:type="dxa"/>
          </w:tcPr>
          <w:p w:rsidR="330C4C69" w:rsidP="330C4C69" w:rsidRDefault="330C4C69" w14:paraId="27138FD6" w14:textId="77777777">
            <w:pPr>
              <w:jc w:val="both"/>
            </w:pPr>
            <w:r>
              <w:t>Basketball</w:t>
            </w:r>
          </w:p>
        </w:tc>
        <w:tc>
          <w:tcPr>
            <w:tcW w:w="3448" w:type="dxa"/>
          </w:tcPr>
          <w:p w:rsidR="330C4C69" w:rsidP="330C4C69" w:rsidRDefault="330C4C69" w14:paraId="26E42C19" w14:textId="77777777">
            <w:pPr>
              <w:jc w:val="both"/>
            </w:pPr>
            <w:r>
              <w:t>5</w:t>
            </w:r>
          </w:p>
        </w:tc>
        <w:tc>
          <w:tcPr>
            <w:tcW w:w="3117" w:type="dxa"/>
          </w:tcPr>
          <w:p w:rsidR="330C4C69" w:rsidP="330C4C69" w:rsidRDefault="330C4C69" w14:paraId="79F0CE1E" w14:textId="77777777">
            <w:pPr>
              <w:jc w:val="both"/>
            </w:pPr>
            <w:r>
              <w:t>15</w:t>
            </w:r>
          </w:p>
        </w:tc>
      </w:tr>
      <w:tr w:rsidR="330C4C69" w:rsidTr="330C4C69" w14:paraId="42300B12" w14:textId="77777777">
        <w:trPr>
          <w:trHeight w:val="300"/>
        </w:trPr>
        <w:tc>
          <w:tcPr>
            <w:tcW w:w="2785" w:type="dxa"/>
          </w:tcPr>
          <w:p w:rsidR="330C4C69" w:rsidP="330C4C69" w:rsidRDefault="330C4C69" w14:paraId="21C09FC2" w14:textId="77777777">
            <w:pPr>
              <w:pStyle w:val="ListParagraph"/>
              <w:ind w:left="0"/>
            </w:pPr>
            <w:r>
              <w:t>Indoor Soccer</w:t>
            </w:r>
          </w:p>
        </w:tc>
        <w:tc>
          <w:tcPr>
            <w:tcW w:w="3448" w:type="dxa"/>
          </w:tcPr>
          <w:p w:rsidR="330C4C69" w:rsidP="330C4C69" w:rsidRDefault="330C4C69" w14:paraId="55CECA9C" w14:textId="77777777">
            <w:pPr>
              <w:pStyle w:val="ListParagraph"/>
              <w:ind w:left="0"/>
            </w:pPr>
            <w:r>
              <w:t>6</w:t>
            </w:r>
          </w:p>
        </w:tc>
        <w:tc>
          <w:tcPr>
            <w:tcW w:w="3117" w:type="dxa"/>
          </w:tcPr>
          <w:p w:rsidR="330C4C69" w:rsidP="330C4C69" w:rsidRDefault="330C4C69" w14:paraId="5A02FBB9" w14:textId="77777777">
            <w:pPr>
              <w:pStyle w:val="ListParagraph"/>
              <w:ind w:left="0"/>
            </w:pPr>
            <w:r>
              <w:t>15</w:t>
            </w:r>
          </w:p>
        </w:tc>
      </w:tr>
      <w:tr w:rsidR="330C4C69" w:rsidTr="330C4C69" w14:paraId="473B06D0" w14:textId="77777777">
        <w:trPr>
          <w:trHeight w:val="300"/>
        </w:trPr>
        <w:tc>
          <w:tcPr>
            <w:tcW w:w="2785" w:type="dxa"/>
          </w:tcPr>
          <w:p w:rsidR="330C4C69" w:rsidP="330C4C69" w:rsidRDefault="330C4C69" w14:paraId="40BB9BF3" w14:textId="77777777">
            <w:pPr>
              <w:pStyle w:val="ListParagraph"/>
              <w:ind w:left="0"/>
            </w:pPr>
            <w:r>
              <w:lastRenderedPageBreak/>
              <w:t>Indoor Volleyball</w:t>
            </w:r>
          </w:p>
        </w:tc>
        <w:tc>
          <w:tcPr>
            <w:tcW w:w="3448" w:type="dxa"/>
          </w:tcPr>
          <w:p w:rsidR="330C4C69" w:rsidP="330C4C69" w:rsidRDefault="330C4C69" w14:paraId="4658FCA9" w14:textId="77777777">
            <w:pPr>
              <w:pStyle w:val="ListParagraph"/>
              <w:ind w:left="0"/>
            </w:pPr>
            <w:r>
              <w:t>6</w:t>
            </w:r>
          </w:p>
        </w:tc>
        <w:tc>
          <w:tcPr>
            <w:tcW w:w="3117" w:type="dxa"/>
          </w:tcPr>
          <w:p w:rsidR="330C4C69" w:rsidP="330C4C69" w:rsidRDefault="330C4C69" w14:paraId="6842A716" w14:textId="77777777">
            <w:pPr>
              <w:pStyle w:val="ListParagraph"/>
              <w:ind w:left="0"/>
            </w:pPr>
            <w:r>
              <w:t>15</w:t>
            </w:r>
          </w:p>
        </w:tc>
      </w:tr>
      <w:tr w:rsidR="330C4C69" w:rsidTr="330C4C69" w14:paraId="63DF0199" w14:textId="77777777">
        <w:trPr>
          <w:trHeight w:val="300"/>
        </w:trPr>
        <w:tc>
          <w:tcPr>
            <w:tcW w:w="2785" w:type="dxa"/>
          </w:tcPr>
          <w:p w:rsidR="330C4C69" w:rsidP="330C4C69" w:rsidRDefault="330C4C69" w14:paraId="4783E8F0" w14:textId="77777777">
            <w:pPr>
              <w:pStyle w:val="ListParagraph"/>
              <w:ind w:left="0"/>
            </w:pPr>
            <w:r>
              <w:t>Flag Football</w:t>
            </w:r>
          </w:p>
        </w:tc>
        <w:tc>
          <w:tcPr>
            <w:tcW w:w="3448" w:type="dxa"/>
          </w:tcPr>
          <w:p w:rsidR="330C4C69" w:rsidP="330C4C69" w:rsidRDefault="330C4C69" w14:paraId="7D03C8C3" w14:textId="77777777">
            <w:pPr>
              <w:pStyle w:val="ListParagraph"/>
              <w:ind w:left="0"/>
            </w:pPr>
            <w:r>
              <w:t>7</w:t>
            </w:r>
          </w:p>
        </w:tc>
        <w:tc>
          <w:tcPr>
            <w:tcW w:w="3117" w:type="dxa"/>
          </w:tcPr>
          <w:p w:rsidR="330C4C69" w:rsidP="330C4C69" w:rsidRDefault="330C4C69" w14:paraId="63A41769" w14:textId="77777777">
            <w:pPr>
              <w:pStyle w:val="ListParagraph"/>
              <w:ind w:left="0"/>
            </w:pPr>
            <w:r>
              <w:t>20</w:t>
            </w:r>
          </w:p>
        </w:tc>
      </w:tr>
      <w:tr w:rsidR="330C4C69" w:rsidTr="330C4C69" w14:paraId="563FCF37" w14:textId="77777777">
        <w:trPr>
          <w:trHeight w:val="300"/>
        </w:trPr>
        <w:tc>
          <w:tcPr>
            <w:tcW w:w="2785" w:type="dxa"/>
          </w:tcPr>
          <w:p w:rsidR="330C4C69" w:rsidP="330C4C69" w:rsidRDefault="330C4C69" w14:paraId="57E6C8E3" w14:textId="77777777">
            <w:pPr>
              <w:pStyle w:val="ListParagraph"/>
              <w:ind w:left="0"/>
            </w:pPr>
            <w:r>
              <w:t>Outdoor Soccer</w:t>
            </w:r>
          </w:p>
        </w:tc>
        <w:tc>
          <w:tcPr>
            <w:tcW w:w="3448" w:type="dxa"/>
          </w:tcPr>
          <w:p w:rsidR="330C4C69" w:rsidP="330C4C69" w:rsidRDefault="330C4C69" w14:paraId="4313C9C4" w14:textId="77777777">
            <w:pPr>
              <w:pStyle w:val="ListParagraph"/>
              <w:ind w:left="0"/>
            </w:pPr>
            <w:r>
              <w:t>8</w:t>
            </w:r>
          </w:p>
        </w:tc>
        <w:tc>
          <w:tcPr>
            <w:tcW w:w="3117" w:type="dxa"/>
          </w:tcPr>
          <w:p w:rsidR="330C4C69" w:rsidP="330C4C69" w:rsidRDefault="330C4C69" w14:paraId="6C6E2D28" w14:textId="77777777">
            <w:pPr>
              <w:pStyle w:val="ListParagraph"/>
              <w:ind w:left="0"/>
            </w:pPr>
            <w:r>
              <w:t>20</w:t>
            </w:r>
          </w:p>
        </w:tc>
      </w:tr>
      <w:tr w:rsidR="330C4C69" w:rsidTr="330C4C69" w14:paraId="61DF0B7E" w14:textId="77777777">
        <w:trPr>
          <w:trHeight w:val="300"/>
        </w:trPr>
        <w:tc>
          <w:tcPr>
            <w:tcW w:w="2785" w:type="dxa"/>
          </w:tcPr>
          <w:p w:rsidR="330C4C69" w:rsidP="330C4C69" w:rsidRDefault="330C4C69" w14:paraId="32A57476" w14:textId="77777777">
            <w:pPr>
              <w:pStyle w:val="ListParagraph"/>
              <w:ind w:left="0"/>
            </w:pPr>
            <w:r>
              <w:t>Softball</w:t>
            </w:r>
          </w:p>
        </w:tc>
        <w:tc>
          <w:tcPr>
            <w:tcW w:w="3448" w:type="dxa"/>
          </w:tcPr>
          <w:p w:rsidR="330C4C69" w:rsidP="330C4C69" w:rsidRDefault="330C4C69" w14:paraId="32813F6E" w14:textId="77777777">
            <w:pPr>
              <w:pStyle w:val="ListParagraph"/>
              <w:ind w:left="0"/>
            </w:pPr>
            <w:r>
              <w:t>10</w:t>
            </w:r>
          </w:p>
        </w:tc>
        <w:tc>
          <w:tcPr>
            <w:tcW w:w="3117" w:type="dxa"/>
          </w:tcPr>
          <w:p w:rsidR="330C4C69" w:rsidP="330C4C69" w:rsidRDefault="330C4C69" w14:paraId="160BD65C" w14:textId="77777777">
            <w:pPr>
              <w:pStyle w:val="ListParagraph"/>
              <w:ind w:left="0"/>
            </w:pPr>
            <w:r>
              <w:t>25</w:t>
            </w:r>
          </w:p>
        </w:tc>
      </w:tr>
      <w:tr w:rsidR="330C4C69" w:rsidTr="330C4C69" w14:paraId="1332AC4D" w14:textId="77777777">
        <w:trPr>
          <w:trHeight w:val="300"/>
        </w:trPr>
        <w:tc>
          <w:tcPr>
            <w:tcW w:w="2785" w:type="dxa"/>
          </w:tcPr>
          <w:p w:rsidR="330C4C69" w:rsidP="330C4C69" w:rsidRDefault="330C4C69" w14:paraId="219867E3" w14:textId="77777777">
            <w:pPr>
              <w:pStyle w:val="ListParagraph"/>
              <w:ind w:left="0"/>
            </w:pPr>
            <w:r>
              <w:t>Kickball</w:t>
            </w:r>
          </w:p>
        </w:tc>
        <w:tc>
          <w:tcPr>
            <w:tcW w:w="3448" w:type="dxa"/>
          </w:tcPr>
          <w:p w:rsidR="330C4C69" w:rsidP="330C4C69" w:rsidRDefault="330C4C69" w14:paraId="28FAB11C" w14:textId="77777777">
            <w:pPr>
              <w:pStyle w:val="ListParagraph"/>
              <w:ind w:left="0"/>
            </w:pPr>
            <w:r>
              <w:t>10</w:t>
            </w:r>
          </w:p>
        </w:tc>
        <w:tc>
          <w:tcPr>
            <w:tcW w:w="3117" w:type="dxa"/>
          </w:tcPr>
          <w:p w:rsidR="330C4C69" w:rsidP="330C4C69" w:rsidRDefault="330C4C69" w14:paraId="1DE887DC" w14:textId="77777777">
            <w:pPr>
              <w:pStyle w:val="ListParagraph"/>
              <w:ind w:left="0"/>
            </w:pPr>
            <w:r>
              <w:t>25</w:t>
            </w:r>
          </w:p>
        </w:tc>
      </w:tr>
    </w:tbl>
    <w:p w:rsidR="330C4C69" w:rsidP="330C4C69" w:rsidRDefault="330C4C69" w14:paraId="3FFCD274" w14:textId="60E5BBAE">
      <w:pPr>
        <w:rPr>
          <w:rFonts w:ascii="Calibri" w:hAnsi="Calibri"/>
        </w:rPr>
      </w:pPr>
    </w:p>
    <w:p w:rsidRPr="00982EF4" w:rsidR="00721CF5" w:rsidRDefault="24A2E09C" w14:paraId="271A19CB" w14:textId="7B7D5D96">
      <w:pPr>
        <w:pStyle w:val="Heading1"/>
        <w:pPrChange w:author="Michael Pappan" w:date="2023-06-27T14:01:00Z" w:id="23">
          <w:pPr>
            <w:spacing w:before="100" w:beforeAutospacing="1" w:after="100" w:afterAutospacing="1"/>
          </w:pPr>
        </w:pPrChange>
      </w:pPr>
      <w:bookmarkStart w:name="_Toc927236891" w:id="24"/>
      <w:bookmarkStart w:name="_Toc1722047139" w:id="25"/>
      <w:r>
        <w:t>P</w:t>
      </w:r>
      <w:r w:rsidR="380F688A">
        <w:t>ARTICIPANT</w:t>
      </w:r>
      <w:r>
        <w:t xml:space="preserve"> CONDUCT </w:t>
      </w:r>
      <w:r w:rsidR="6AAA2E08">
        <w:t>POLICY</w:t>
      </w:r>
      <w:bookmarkEnd w:id="24"/>
      <w:bookmarkEnd w:id="25"/>
    </w:p>
    <w:p w:rsidR="0058396C" w:rsidP="60A60A31" w:rsidRDefault="67EC8D20" w14:paraId="13698E4D" w14:textId="71BBF202">
      <w:r w:rsidRPr="05B457C9" w:rsidR="67EC8D20">
        <w:rPr>
          <w:rFonts w:ascii="Calibri" w:hAnsi="Calibri" w:eastAsia="Calibri" w:cs="Calibri"/>
        </w:rPr>
        <w:t>Intramural Sports prioritizes sportsmanship by all teams, spectators, and staff</w:t>
      </w:r>
      <w:r w:rsidRPr="05B457C9" w:rsidR="67EC8D20">
        <w:rPr>
          <w:rFonts w:ascii="Calibri" w:hAnsi="Calibri" w:eastAsia="Calibri" w:cs="Calibri"/>
        </w:rPr>
        <w:t xml:space="preserve">.  </w:t>
      </w:r>
      <w:r w:rsidRPr="05B457C9" w:rsidR="67EC8D20">
        <w:rPr>
          <w:rFonts w:ascii="Calibri" w:hAnsi="Calibri" w:eastAsia="Calibri" w:cs="Calibri"/>
        </w:rPr>
        <w:t xml:space="preserve"> The captain </w:t>
      </w:r>
      <w:r w:rsidRPr="05B457C9" w:rsidR="67EC8D20">
        <w:rPr>
          <w:rFonts w:ascii="Calibri" w:hAnsi="Calibri" w:eastAsia="Calibri" w:cs="Calibri"/>
        </w:rPr>
        <w:t>is responsible for</w:t>
      </w:r>
      <w:r w:rsidRPr="05B457C9" w:rsidR="67EC8D20">
        <w:rPr>
          <w:rFonts w:ascii="Calibri" w:hAnsi="Calibri" w:eastAsia="Calibri" w:cs="Calibri"/>
        </w:rPr>
        <w:t xml:space="preserve"> the behavior of all its team members and representatives. Everyone is expected to conduct themselves </w:t>
      </w:r>
      <w:r w:rsidRPr="05B457C9" w:rsidR="67EC8D20">
        <w:rPr>
          <w:rFonts w:ascii="Calibri" w:hAnsi="Calibri" w:eastAsia="Calibri" w:cs="Calibri"/>
        </w:rPr>
        <w:t>in accordance with</w:t>
      </w:r>
      <w:r w:rsidRPr="05B457C9" w:rsidR="67EC8D20">
        <w:rPr>
          <w:rFonts w:ascii="Calibri" w:hAnsi="Calibri" w:eastAsia="Calibri" w:cs="Calibri"/>
        </w:rPr>
        <w:t xml:space="preserve"> </w:t>
      </w:r>
      <w:hyperlink r:id="R865f0391e7974e6f">
        <w:r w:rsidRPr="05B457C9" w:rsidR="67EC8D20">
          <w:rPr>
            <w:rStyle w:val="Hyperlink"/>
            <w:rFonts w:ascii="Calibri" w:hAnsi="Calibri" w:eastAsia="Calibri" w:cs="Calibri"/>
          </w:rPr>
          <w:t>The Code of Student Life</w:t>
        </w:r>
      </w:hyperlink>
      <w:r w:rsidRPr="05B457C9" w:rsidR="67EC8D20">
        <w:rPr>
          <w:rFonts w:ascii="Calibri" w:hAnsi="Calibri" w:eastAsia="Calibri" w:cs="Calibri"/>
        </w:rPr>
        <w:t>, University conduct standards, and policies set forth by University Recreation</w:t>
      </w:r>
      <w:r w:rsidRPr="05B457C9" w:rsidR="67EC8D20">
        <w:rPr>
          <w:rFonts w:ascii="Calibri" w:hAnsi="Calibri" w:eastAsia="Calibri" w:cs="Calibri"/>
        </w:rPr>
        <w:t xml:space="preserve">.  </w:t>
      </w:r>
      <w:r w:rsidRPr="05B457C9" w:rsidR="67EC8D20">
        <w:rPr>
          <w:rFonts w:ascii="Calibri" w:hAnsi="Calibri" w:eastAsia="Calibri" w:cs="Calibri"/>
        </w:rPr>
        <w:t>Actions by team members and representatives during intramural activities that extend beyond the realm of decency will not be tolerated</w:t>
      </w:r>
      <w:r w:rsidRPr="05B457C9" w:rsidR="67EC8D20">
        <w:rPr>
          <w:rFonts w:ascii="Calibri" w:hAnsi="Calibri" w:eastAsia="Calibri" w:cs="Calibri"/>
        </w:rPr>
        <w:t xml:space="preserve">.  </w:t>
      </w:r>
      <w:r w:rsidRPr="05B457C9" w:rsidR="67EC8D20">
        <w:rPr>
          <w:rFonts w:ascii="Calibri" w:hAnsi="Calibri" w:eastAsia="Calibri" w:cs="Calibri"/>
        </w:rPr>
        <w:t>Individuals violating will be suspended until meeting with the Assistant Director and/or Coordinator of Club and Intramural Sports.</w:t>
      </w:r>
    </w:p>
    <w:p w:rsidR="30F28CD6" w:rsidP="30F28CD6" w:rsidRDefault="30F28CD6" w14:paraId="373F04B9" w14:textId="19528280"/>
    <w:p w:rsidRPr="00BF3E75" w:rsidR="00BE1E1A" w:rsidP="2C38BDEC" w:rsidRDefault="0C534D4B" w14:paraId="1494C00F" w14:textId="5E58283E">
      <w:pPr>
        <w:spacing w:before="100" w:beforeAutospacing="1" w:after="100" w:afterAutospacing="1"/>
        <w:rPr>
          <w:rFonts w:ascii="Calibri" w:hAnsi="Calibri"/>
          <w:i/>
          <w:iCs/>
        </w:rPr>
      </w:pPr>
      <w:r w:rsidRPr="2C38BDEC">
        <w:rPr>
          <w:i/>
          <w:iCs/>
        </w:rPr>
        <w:t xml:space="preserve">We will be using a “2, 3, </w:t>
      </w:r>
      <w:r w:rsidRPr="2C38BDEC" w:rsidR="3EFC2309">
        <w:rPr>
          <w:i/>
          <w:iCs/>
        </w:rPr>
        <w:t>4”</w:t>
      </w:r>
      <w:r w:rsidRPr="2C38BDEC">
        <w:rPr>
          <w:i/>
          <w:iCs/>
        </w:rPr>
        <w:t xml:space="preserve"> method of determining eligibility for all leagues and major tournaments. The following will be in effect for the activity’s season:</w:t>
      </w:r>
    </w:p>
    <w:p w:rsidRPr="00BF3E75" w:rsidR="00BE1E1A" w:rsidP="2C38BDEC" w:rsidRDefault="0C534D4B" w14:paraId="2998BEFD" w14:textId="25351FA3">
      <w:pPr>
        <w:numPr>
          <w:ilvl w:val="0"/>
          <w:numId w:val="22"/>
        </w:numPr>
        <w:spacing w:before="100" w:beforeAutospacing="1" w:after="100" w:afterAutospacing="1"/>
        <w:rPr>
          <w:i/>
          <w:iCs/>
        </w:rPr>
      </w:pPr>
      <w:r w:rsidRPr="2C38BDEC">
        <w:rPr>
          <w:i/>
          <w:iCs/>
        </w:rPr>
        <w:t xml:space="preserve">The accumulation of TWO (2) </w:t>
      </w:r>
      <w:r w:rsidRPr="2C38BDEC" w:rsidR="2B4A4E68">
        <w:rPr>
          <w:i/>
          <w:iCs/>
        </w:rPr>
        <w:t xml:space="preserve">unsporting </w:t>
      </w:r>
      <w:r w:rsidRPr="2C38BDEC">
        <w:rPr>
          <w:i/>
          <w:iCs/>
        </w:rPr>
        <w:t>conduct fouls in a game will result in the ejection of the individual from the game, and procedures outlined in the “Ejections” section.</w:t>
      </w:r>
    </w:p>
    <w:p w:rsidRPr="00BF3E75" w:rsidR="00BE1E1A" w:rsidP="2C38BDEC" w:rsidRDefault="0C534D4B" w14:paraId="63E3CAF2" w14:textId="5F59D1D8">
      <w:pPr>
        <w:numPr>
          <w:ilvl w:val="0"/>
          <w:numId w:val="22"/>
        </w:numPr>
        <w:spacing w:before="100" w:beforeAutospacing="1" w:after="100" w:afterAutospacing="1"/>
        <w:rPr>
          <w:i/>
          <w:iCs/>
        </w:rPr>
      </w:pPr>
      <w:r w:rsidRPr="2C38BDEC">
        <w:rPr>
          <w:i/>
          <w:iCs/>
        </w:rPr>
        <w:t xml:space="preserve">The accumulation of THREE (3) total </w:t>
      </w:r>
      <w:r w:rsidRPr="2C38BDEC" w:rsidR="2B4A4E68">
        <w:rPr>
          <w:i/>
          <w:iCs/>
        </w:rPr>
        <w:t xml:space="preserve">unsporting </w:t>
      </w:r>
      <w:r w:rsidRPr="2C38BDEC">
        <w:rPr>
          <w:i/>
          <w:iCs/>
        </w:rPr>
        <w:t>conducts fouls during an activity’s season will result in the dismissal of the individual from the activity for the remainder of its season.</w:t>
      </w:r>
      <w:r w:rsidRPr="2C38BDEC" w:rsidR="15961250">
        <w:rPr>
          <w:i/>
          <w:iCs/>
        </w:rPr>
        <w:t xml:space="preserve"> The accumulation of Three (3) unsporting conduct by a team will result in in the forfeiture of the contest</w:t>
      </w:r>
    </w:p>
    <w:p w:rsidRPr="00BF3E75" w:rsidR="007E127E" w:rsidP="2C38BDEC" w:rsidRDefault="3EFC2309" w14:paraId="5837ED3A" w14:textId="1C1C4B86">
      <w:pPr>
        <w:numPr>
          <w:ilvl w:val="0"/>
          <w:numId w:val="22"/>
        </w:numPr>
        <w:spacing w:before="100" w:beforeAutospacing="1" w:after="100" w:afterAutospacing="1"/>
        <w:rPr>
          <w:i/>
          <w:iCs/>
        </w:rPr>
      </w:pPr>
      <w:r w:rsidRPr="2C38BDEC">
        <w:rPr>
          <w:i/>
          <w:iCs/>
        </w:rPr>
        <w:t xml:space="preserve">The accumulation of FOUR (4) total </w:t>
      </w:r>
      <w:r w:rsidRPr="2C38BDEC" w:rsidR="2B4A4E68">
        <w:rPr>
          <w:i/>
          <w:iCs/>
        </w:rPr>
        <w:t>unsporting</w:t>
      </w:r>
      <w:r w:rsidRPr="2C38BDEC" w:rsidR="380F688A">
        <w:rPr>
          <w:i/>
          <w:iCs/>
        </w:rPr>
        <w:t xml:space="preserve"> </w:t>
      </w:r>
      <w:r w:rsidRPr="2C38BDEC">
        <w:rPr>
          <w:i/>
          <w:iCs/>
        </w:rPr>
        <w:t>conduct fouls by the team’s individual participants during an activity’s season will result in the dismissal of the team from the activity for the remainder of the season.</w:t>
      </w:r>
    </w:p>
    <w:p w:rsidR="30F28CD6" w:rsidRDefault="1A504184" w14:paraId="5FDF0695" w14:textId="6443E9B9">
      <w:pPr>
        <w:spacing w:beforeAutospacing="1" w:afterAutospacing="1"/>
        <w:rPr>
          <w:rFonts w:ascii="Calibri" w:hAnsi="Calibri"/>
          <w:i/>
          <w:iCs/>
          <w:highlight w:val="yellow"/>
        </w:rPr>
        <w:pPrChange w:author="Michael Pappan" w:date="2023-06-27T14:01:00Z" w:id="26">
          <w:pPr>
            <w:spacing w:beforeAutospacing="1" w:afterAutospacing="1"/>
            <w:jc w:val="center"/>
          </w:pPr>
        </w:pPrChange>
      </w:pPr>
      <w:r w:rsidRPr="2C38BDEC">
        <w:rPr>
          <w:rFonts w:ascii="Calibri" w:hAnsi="Calibri"/>
          <w:i/>
          <w:iCs/>
        </w:rPr>
        <w:t>*</w:t>
      </w:r>
      <w:r w:rsidRPr="2C38BDEC">
        <w:rPr>
          <w:rFonts w:ascii="Calibri" w:hAnsi="Calibri"/>
          <w:i/>
          <w:iCs/>
          <w:color w:val="000000" w:themeColor="text1"/>
        </w:rPr>
        <w:t>Unsporting totals rollover to play</w:t>
      </w:r>
      <w:r w:rsidRPr="2C38BDEC" w:rsidR="40575AE7">
        <w:rPr>
          <w:rFonts w:ascii="Calibri" w:hAnsi="Calibri"/>
          <w:i/>
          <w:iCs/>
          <w:color w:val="000000" w:themeColor="text1"/>
        </w:rPr>
        <w:t>offs</w:t>
      </w:r>
    </w:p>
    <w:p w:rsidR="2C38BDEC" w:rsidP="2C38BDEC" w:rsidRDefault="2C38BDEC" w14:paraId="35272683" w14:textId="26745491">
      <w:pPr>
        <w:spacing w:beforeAutospacing="1" w:afterAutospacing="1"/>
        <w:rPr>
          <w:b/>
          <w:bCs/>
        </w:rPr>
      </w:pPr>
    </w:p>
    <w:p w:rsidRPr="00CB0B9F" w:rsidR="00203961" w:rsidP="009135B8" w:rsidRDefault="007F74B4" w14:paraId="39441FEE" w14:textId="4055AD77">
      <w:pPr>
        <w:spacing w:before="100" w:beforeAutospacing="1" w:after="100" w:afterAutospacing="1"/>
        <w:rPr>
          <w:b/>
        </w:rPr>
      </w:pPr>
      <w:r>
        <w:rPr>
          <w:b/>
        </w:rPr>
        <w:t>P</w:t>
      </w:r>
      <w:r w:rsidR="00B5330D">
        <w:rPr>
          <w:b/>
        </w:rPr>
        <w:t>articipant</w:t>
      </w:r>
      <w:r>
        <w:rPr>
          <w:b/>
        </w:rPr>
        <w:t xml:space="preserve"> Conduct</w:t>
      </w:r>
      <w:r w:rsidR="00203961">
        <w:rPr>
          <w:b/>
        </w:rPr>
        <w:t xml:space="preserve"> Facts</w:t>
      </w:r>
    </w:p>
    <w:p w:rsidR="002D4A5F" w:rsidP="00BF590E" w:rsidRDefault="002D4A5F" w14:paraId="66BD731C" w14:textId="2D5F3A16">
      <w:pPr>
        <w:pStyle w:val="ListParagraph"/>
        <w:numPr>
          <w:ilvl w:val="0"/>
          <w:numId w:val="17"/>
        </w:numPr>
        <w:spacing w:before="100" w:beforeAutospacing="1" w:after="100" w:afterAutospacing="1"/>
      </w:pPr>
      <w:bookmarkStart w:name="_Hlk108513742" w:id="27"/>
      <w:r>
        <w:t xml:space="preserve">Any flagrant attempt to cause physical harm to another participant and/or staff member will result in immediate ejection and suspension from all UREC facilities and programming.  </w:t>
      </w:r>
    </w:p>
    <w:bookmarkEnd w:id="27"/>
    <w:p w:rsidR="45D901A3" w:rsidP="2C38BDEC" w:rsidRDefault="45D901A3" w14:paraId="1228540F" w14:textId="2C00C7EB">
      <w:pPr>
        <w:pStyle w:val="ListParagraph"/>
        <w:numPr>
          <w:ilvl w:val="0"/>
          <w:numId w:val="17"/>
        </w:numPr>
        <w:spacing w:beforeAutospacing="1" w:afterAutospacing="1"/>
        <w:rPr>
          <w:rFonts w:ascii="Calibri" w:hAnsi="Calibri"/>
        </w:rPr>
      </w:pPr>
      <w:r>
        <w:t xml:space="preserve">Any </w:t>
      </w:r>
      <w:r w:rsidR="68D48154">
        <w:t>P</w:t>
      </w:r>
      <w:r w:rsidR="263D8CEB">
        <w:t>articipant</w:t>
      </w:r>
      <w:r w:rsidR="27F7DAF0">
        <w:t xml:space="preserve"> </w:t>
      </w:r>
      <w:r w:rsidR="5C68C345">
        <w:t>C</w:t>
      </w:r>
      <w:r>
        <w:t xml:space="preserve">onduct </w:t>
      </w:r>
      <w:r w:rsidR="36D115F8">
        <w:t>will</w:t>
      </w:r>
      <w:r>
        <w:t xml:space="preserve"> be reviewed by the Intramural Sports professional staff.</w:t>
      </w:r>
    </w:p>
    <w:p w:rsidRPr="007B59B5" w:rsidR="60A60A31" w:rsidP="640335F3" w:rsidRDefault="74CE0A4F" w14:paraId="0144DD0D" w14:textId="473E0EE5">
      <w:pPr>
        <w:spacing w:before="100" w:beforeAutospacing="1" w:after="100" w:afterAutospacing="1"/>
      </w:pPr>
      <w:r w:rsidRPr="33FDB06B">
        <w:rPr>
          <w:b/>
          <w:bCs/>
        </w:rPr>
        <w:t>Ejected Players/Teams</w:t>
      </w:r>
      <w:r w:rsidR="462F850C">
        <w:t>: Intramural</w:t>
      </w:r>
      <w:r w:rsidR="76E8BDF7">
        <w:t xml:space="preserve"> Sports officials and supervisors reser</w:t>
      </w:r>
      <w:r w:rsidR="16AA0969">
        <w:t xml:space="preserve">ve the right to eject anyone, </w:t>
      </w:r>
      <w:r w:rsidR="76E8BDF7">
        <w:t xml:space="preserve">any team </w:t>
      </w:r>
      <w:r w:rsidR="16AA0969">
        <w:t xml:space="preserve">or team representative </w:t>
      </w:r>
      <w:r w:rsidR="76E8BDF7">
        <w:t xml:space="preserve">at any time.  The Intramural Sports Staff’s decision is final.  Any time an individual/team or team representative is removed from a contest or playing </w:t>
      </w:r>
      <w:r w:rsidR="717E0BB0">
        <w:t>area,</w:t>
      </w:r>
      <w:r w:rsidR="76E8BDF7">
        <w:t xml:space="preserve"> </w:t>
      </w:r>
      <w:r w:rsidR="6EA07780">
        <w:t>an</w:t>
      </w:r>
      <w:r w:rsidR="76E8BDF7">
        <w:t xml:space="preserve"> Ejection/Incident Report will be completed and placed on file in the University Recreation office.  </w:t>
      </w:r>
      <w:r w:rsidR="58E887A8">
        <w:t>Participants, teams and/or team representatives removed from a contest due to unsporting conduct or disruptive behavior must leave the facility immediately.</w:t>
      </w:r>
      <w:r w:rsidR="76E8BDF7">
        <w:t xml:space="preserve">  Failure to comply with this policy will result in the notification of UAPD</w:t>
      </w:r>
      <w:r w:rsidR="7E6DD3D9">
        <w:t xml:space="preserve"> and may lead to </w:t>
      </w:r>
      <w:r w:rsidR="3FDD06F5">
        <w:lastRenderedPageBreak/>
        <w:t>further disciplinary actions being taken</w:t>
      </w:r>
      <w:r w:rsidR="76E8BDF7">
        <w:t xml:space="preserve">.  </w:t>
      </w:r>
      <w:r w:rsidR="32F26C9B">
        <w:t xml:space="preserve">If team representatives do not </w:t>
      </w:r>
      <w:r w:rsidR="66FB29AC">
        <w:t xml:space="preserve">assist the intramural staff with the removal of the ejected participant </w:t>
      </w:r>
      <w:r w:rsidR="32F26C9B">
        <w:t>and</w:t>
      </w:r>
      <w:r w:rsidR="1E684F64">
        <w:t xml:space="preserve"> the participant</w:t>
      </w:r>
      <w:r w:rsidR="32F26C9B">
        <w:t xml:space="preserve"> must be escorted</w:t>
      </w:r>
      <w:r w:rsidR="52BBD779">
        <w:t xml:space="preserve"> out</w:t>
      </w:r>
      <w:r w:rsidR="32F26C9B">
        <w:t xml:space="preserve"> by UAPD</w:t>
      </w:r>
      <w:r w:rsidR="209B43B6">
        <w:t>,</w:t>
      </w:r>
      <w:r w:rsidR="32F26C9B">
        <w:t xml:space="preserve"> the game will be forfeited.</w:t>
      </w:r>
    </w:p>
    <w:p w:rsidR="2C38BDEC" w:rsidP="2C38BDEC" w:rsidRDefault="2C38BDEC" w14:paraId="67B38FF2" w14:textId="48CD027C">
      <w:pPr>
        <w:spacing w:beforeAutospacing="1" w:afterAutospacing="1"/>
      </w:pPr>
    </w:p>
    <w:p w:rsidRPr="009135B8" w:rsidR="00252EAC" w:rsidP="2C38BDEC" w:rsidRDefault="76E8BDF7" w14:paraId="6FC0E9ED" w14:textId="2AA25263">
      <w:pPr>
        <w:spacing w:before="100" w:beforeAutospacing="1" w:after="100" w:afterAutospacing="1"/>
      </w:pPr>
      <w:r>
        <w:t xml:space="preserve">The player(s)/team will additionally be suspended from </w:t>
      </w:r>
      <w:r w:rsidR="4948CB1A">
        <w:t>I</w:t>
      </w:r>
      <w:r>
        <w:t xml:space="preserve">ntramural sports until they schedule a meeting with the Coordinator of Club and Intramural Sports.  A meeting must be scheduled by the ejected player(s)/team by emailing </w:t>
      </w:r>
      <w:hyperlink r:id="rId16">
        <w:r w:rsidRPr="33FDB06B">
          <w:rPr>
            <w:rStyle w:val="Hyperlink"/>
          </w:rPr>
          <w:t>imsports@uark.edu</w:t>
        </w:r>
      </w:hyperlink>
      <w:r>
        <w:t xml:space="preserve">.  After this meeting the Coordinator of Intramural Sports will make the final determination of eligibility in Intramural Sports.  Participants that are suspended from </w:t>
      </w:r>
      <w:proofErr w:type="gramStart"/>
      <w:r>
        <w:t>play</w:t>
      </w:r>
      <w:proofErr w:type="gramEnd"/>
      <w:r>
        <w:t xml:space="preserve"> in a sport may also lose their </w:t>
      </w:r>
      <w:r w:rsidR="7F48CD31">
        <w:t>UREC</w:t>
      </w:r>
      <w:r>
        <w:t xml:space="preserve"> membership privileges.  Teams that use players </w:t>
      </w:r>
      <w:r w:rsidR="402EB900">
        <w:t xml:space="preserve">who are suspended </w:t>
      </w:r>
      <w:r>
        <w:t>will forfeit all games in which they use</w:t>
      </w:r>
      <w:r w:rsidR="7A96F6A0">
        <w:t>d</w:t>
      </w:r>
      <w:r>
        <w:t xml:space="preserve"> suspended players and may be subject to further suspension.  </w:t>
      </w:r>
      <w:r w:rsidR="60C80D9B">
        <w:t>When necessary, c</w:t>
      </w:r>
      <w:r>
        <w:t>ases m</w:t>
      </w:r>
      <w:r w:rsidR="7A96F6A0">
        <w:t xml:space="preserve">ay be referred to the Office of Student </w:t>
      </w:r>
      <w:r w:rsidR="1F5F7F7C">
        <w:t xml:space="preserve">Accountability </w:t>
      </w:r>
    </w:p>
    <w:p w:rsidR="2C38BDEC" w:rsidP="2C38BDEC" w:rsidRDefault="2C38BDEC" w14:paraId="6FF8A930" w14:textId="000F1F12">
      <w:pPr>
        <w:spacing w:beforeAutospacing="1" w:afterAutospacing="1"/>
      </w:pPr>
    </w:p>
    <w:tbl>
      <w:tblPr>
        <w:tblStyle w:val="TableGrid"/>
        <w:tblW w:w="10937" w:type="dxa"/>
        <w:jc w:val="center"/>
        <w:tblLook w:val="04A0" w:firstRow="1" w:lastRow="0" w:firstColumn="1" w:lastColumn="0" w:noHBand="0" w:noVBand="1"/>
      </w:tblPr>
      <w:tblGrid>
        <w:gridCol w:w="3642"/>
        <w:gridCol w:w="3510"/>
        <w:gridCol w:w="3785"/>
      </w:tblGrid>
      <w:tr w:rsidRPr="009135B8" w:rsidR="00721CF5" w:rsidTr="05B457C9" w14:paraId="4171C042" w14:textId="77777777">
        <w:trPr>
          <w:trHeight w:val="258"/>
        </w:trPr>
        <w:tc>
          <w:tcPr>
            <w:tcW w:w="10937" w:type="dxa"/>
            <w:gridSpan w:val="3"/>
            <w:tcMar/>
            <w:vAlign w:val="center"/>
          </w:tcPr>
          <w:p w:rsidRPr="009135B8" w:rsidR="00721CF5" w:rsidP="004C61EB" w:rsidRDefault="00721CF5" w14:paraId="50B16B64" w14:textId="77777777">
            <w:pPr>
              <w:spacing w:before="100" w:beforeAutospacing="1" w:after="100" w:afterAutospacing="1"/>
              <w:jc w:val="center"/>
              <w:rPr>
                <w:b/>
                <w:sz w:val="22"/>
                <w:szCs w:val="22"/>
              </w:rPr>
            </w:pPr>
            <w:r w:rsidRPr="009135B8">
              <w:rPr>
                <w:b/>
                <w:sz w:val="22"/>
                <w:szCs w:val="22"/>
              </w:rPr>
              <w:t>Unsportsmanlike Sport Specific Equivalents</w:t>
            </w:r>
          </w:p>
        </w:tc>
      </w:tr>
      <w:tr w:rsidRPr="009135B8" w:rsidR="00721CF5" w:rsidTr="05B457C9" w14:paraId="65EA066A" w14:textId="77777777">
        <w:trPr>
          <w:trHeight w:val="258"/>
        </w:trPr>
        <w:tc>
          <w:tcPr>
            <w:tcW w:w="3642" w:type="dxa"/>
            <w:tcMar/>
          </w:tcPr>
          <w:p w:rsidRPr="009135B8" w:rsidR="00721CF5" w:rsidP="004C61EB" w:rsidRDefault="00721CF5" w14:paraId="43E97127" w14:textId="77777777">
            <w:pPr>
              <w:spacing w:before="100" w:beforeAutospacing="1" w:after="100" w:afterAutospacing="1"/>
              <w:jc w:val="center"/>
              <w:rPr>
                <w:b/>
                <w:sz w:val="22"/>
                <w:szCs w:val="22"/>
              </w:rPr>
            </w:pPr>
            <w:r w:rsidRPr="009135B8">
              <w:rPr>
                <w:b/>
                <w:sz w:val="22"/>
                <w:szCs w:val="22"/>
              </w:rPr>
              <w:t>Sport</w:t>
            </w:r>
          </w:p>
        </w:tc>
        <w:tc>
          <w:tcPr>
            <w:tcW w:w="3510" w:type="dxa"/>
            <w:tcMar/>
          </w:tcPr>
          <w:p w:rsidRPr="009135B8" w:rsidR="00721CF5" w:rsidP="004C61EB" w:rsidRDefault="00721CF5" w14:paraId="6DA6C274" w14:textId="77777777">
            <w:pPr>
              <w:spacing w:before="100" w:beforeAutospacing="1" w:after="100" w:afterAutospacing="1"/>
              <w:jc w:val="center"/>
              <w:rPr>
                <w:b/>
                <w:sz w:val="22"/>
                <w:szCs w:val="22"/>
              </w:rPr>
            </w:pPr>
            <w:r w:rsidRPr="009135B8">
              <w:rPr>
                <w:b/>
                <w:sz w:val="22"/>
                <w:szCs w:val="22"/>
              </w:rPr>
              <w:t>Yellow</w:t>
            </w:r>
          </w:p>
        </w:tc>
        <w:tc>
          <w:tcPr>
            <w:tcW w:w="3785" w:type="dxa"/>
            <w:tcMar/>
          </w:tcPr>
          <w:p w:rsidRPr="009135B8" w:rsidR="00721CF5" w:rsidP="004C61EB" w:rsidRDefault="00721CF5" w14:paraId="317EBB73" w14:textId="77777777">
            <w:pPr>
              <w:spacing w:before="100" w:beforeAutospacing="1" w:after="100" w:afterAutospacing="1"/>
              <w:jc w:val="center"/>
              <w:rPr>
                <w:b/>
                <w:sz w:val="22"/>
                <w:szCs w:val="22"/>
              </w:rPr>
            </w:pPr>
            <w:r w:rsidRPr="009135B8">
              <w:rPr>
                <w:b/>
                <w:sz w:val="22"/>
                <w:szCs w:val="22"/>
              </w:rPr>
              <w:t>Red/Ejection</w:t>
            </w:r>
          </w:p>
        </w:tc>
      </w:tr>
      <w:tr w:rsidRPr="009135B8" w:rsidR="00721CF5" w:rsidTr="05B457C9" w14:paraId="4E11D68C" w14:textId="77777777">
        <w:trPr>
          <w:trHeight w:val="286"/>
        </w:trPr>
        <w:tc>
          <w:tcPr>
            <w:tcW w:w="3642" w:type="dxa"/>
            <w:tcMar/>
          </w:tcPr>
          <w:p w:rsidRPr="009135B8" w:rsidR="00721CF5" w:rsidP="004C61EB" w:rsidRDefault="00721CF5" w14:paraId="5E04EFF7" w14:textId="77777777">
            <w:pPr>
              <w:spacing w:before="100" w:beforeAutospacing="1" w:after="100" w:afterAutospacing="1"/>
              <w:rPr>
                <w:sz w:val="22"/>
                <w:szCs w:val="22"/>
              </w:rPr>
            </w:pPr>
            <w:r w:rsidRPr="009135B8">
              <w:rPr>
                <w:sz w:val="22"/>
                <w:szCs w:val="22"/>
              </w:rPr>
              <w:t>Flag Football</w:t>
            </w:r>
          </w:p>
        </w:tc>
        <w:tc>
          <w:tcPr>
            <w:tcW w:w="3510" w:type="dxa"/>
            <w:tcMar/>
          </w:tcPr>
          <w:p w:rsidRPr="009135B8" w:rsidR="00721CF5" w:rsidP="004C61EB" w:rsidRDefault="00721CF5" w14:paraId="7E76C04D" w14:textId="77777777">
            <w:pPr>
              <w:spacing w:before="100" w:beforeAutospacing="1" w:after="100" w:afterAutospacing="1"/>
              <w:rPr>
                <w:sz w:val="22"/>
                <w:szCs w:val="22"/>
              </w:rPr>
            </w:pPr>
            <w:r w:rsidRPr="009135B8">
              <w:rPr>
                <w:sz w:val="22"/>
                <w:szCs w:val="22"/>
              </w:rPr>
              <w:t xml:space="preserve">Unsportsmanlike Conduct Penalty </w:t>
            </w:r>
          </w:p>
        </w:tc>
        <w:tc>
          <w:tcPr>
            <w:tcW w:w="3785" w:type="dxa"/>
            <w:tcMar/>
          </w:tcPr>
          <w:p w:rsidRPr="009135B8" w:rsidR="00721CF5" w:rsidP="004C61EB" w:rsidRDefault="00721CF5" w14:paraId="2CBC478E" w14:textId="77777777">
            <w:pPr>
              <w:spacing w:before="100" w:beforeAutospacing="1" w:after="100" w:afterAutospacing="1"/>
              <w:rPr>
                <w:sz w:val="22"/>
                <w:szCs w:val="22"/>
              </w:rPr>
            </w:pPr>
            <w:r w:rsidRPr="009135B8">
              <w:rPr>
                <w:b/>
                <w:sz w:val="22"/>
                <w:szCs w:val="22"/>
              </w:rPr>
              <w:t>2</w:t>
            </w:r>
            <w:r w:rsidRPr="009135B8">
              <w:rPr>
                <w:b/>
                <w:sz w:val="22"/>
                <w:szCs w:val="22"/>
                <w:vertAlign w:val="superscript"/>
              </w:rPr>
              <w:t>nd</w:t>
            </w:r>
            <w:r w:rsidRPr="009135B8">
              <w:rPr>
                <w:b/>
                <w:sz w:val="22"/>
                <w:szCs w:val="22"/>
              </w:rPr>
              <w:t xml:space="preserve"> </w:t>
            </w:r>
            <w:r w:rsidRPr="009135B8">
              <w:rPr>
                <w:sz w:val="22"/>
                <w:szCs w:val="22"/>
              </w:rPr>
              <w:t xml:space="preserve">Unsportsmanlike Conduct Penalty </w:t>
            </w:r>
          </w:p>
        </w:tc>
      </w:tr>
      <w:tr w:rsidRPr="009135B8" w:rsidR="00721CF5" w:rsidTr="05B457C9" w14:paraId="7FC086F0" w14:textId="77777777">
        <w:trPr>
          <w:trHeight w:val="258"/>
        </w:trPr>
        <w:tc>
          <w:tcPr>
            <w:tcW w:w="3642" w:type="dxa"/>
            <w:tcMar/>
          </w:tcPr>
          <w:p w:rsidRPr="009135B8" w:rsidR="00721CF5" w:rsidP="004C61EB" w:rsidRDefault="00721CF5" w14:paraId="1D608909" w14:textId="0A55318D">
            <w:pPr>
              <w:spacing w:before="100" w:beforeAutospacing="1" w:after="100" w:afterAutospacing="1"/>
              <w:rPr>
                <w:sz w:val="22"/>
                <w:szCs w:val="22"/>
              </w:rPr>
            </w:pPr>
            <w:r w:rsidRPr="009135B8">
              <w:rPr>
                <w:sz w:val="22"/>
                <w:szCs w:val="22"/>
              </w:rPr>
              <w:t>Volleyball</w:t>
            </w:r>
          </w:p>
        </w:tc>
        <w:tc>
          <w:tcPr>
            <w:tcW w:w="3510" w:type="dxa"/>
            <w:tcMar/>
          </w:tcPr>
          <w:p w:rsidRPr="009135B8" w:rsidR="00721CF5" w:rsidP="004C61EB" w:rsidRDefault="00721CF5" w14:paraId="1B75DF63" w14:textId="77777777">
            <w:pPr>
              <w:spacing w:before="100" w:beforeAutospacing="1" w:after="100" w:afterAutospacing="1"/>
              <w:rPr>
                <w:sz w:val="22"/>
                <w:szCs w:val="22"/>
              </w:rPr>
            </w:pPr>
            <w:r w:rsidRPr="009135B8">
              <w:rPr>
                <w:sz w:val="22"/>
                <w:szCs w:val="22"/>
              </w:rPr>
              <w:t>Yellow Card</w:t>
            </w:r>
          </w:p>
        </w:tc>
        <w:tc>
          <w:tcPr>
            <w:tcW w:w="3785" w:type="dxa"/>
            <w:tcMar/>
          </w:tcPr>
          <w:p w:rsidRPr="009135B8" w:rsidR="00721CF5" w:rsidP="004C61EB" w:rsidRDefault="00721CF5" w14:paraId="14078686" w14:textId="77777777">
            <w:pPr>
              <w:spacing w:before="100" w:beforeAutospacing="1" w:after="100" w:afterAutospacing="1"/>
              <w:rPr>
                <w:sz w:val="22"/>
                <w:szCs w:val="22"/>
              </w:rPr>
            </w:pPr>
            <w:r w:rsidRPr="009135B8">
              <w:rPr>
                <w:sz w:val="22"/>
                <w:szCs w:val="22"/>
              </w:rPr>
              <w:t xml:space="preserve">Red Card or </w:t>
            </w:r>
            <w:r w:rsidRPr="009135B8">
              <w:rPr>
                <w:b/>
                <w:sz w:val="22"/>
                <w:szCs w:val="22"/>
              </w:rPr>
              <w:t>2</w:t>
            </w:r>
            <w:r w:rsidRPr="009135B8">
              <w:rPr>
                <w:b/>
                <w:sz w:val="22"/>
                <w:szCs w:val="22"/>
                <w:vertAlign w:val="superscript"/>
              </w:rPr>
              <w:t>nd</w:t>
            </w:r>
            <w:r w:rsidRPr="009135B8">
              <w:rPr>
                <w:sz w:val="22"/>
                <w:szCs w:val="22"/>
              </w:rPr>
              <w:t xml:space="preserve"> Yellow Card</w:t>
            </w:r>
          </w:p>
        </w:tc>
      </w:tr>
      <w:tr w:rsidRPr="009135B8" w:rsidR="00721CF5" w:rsidTr="05B457C9" w14:paraId="1E4823CB" w14:textId="77777777">
        <w:trPr>
          <w:trHeight w:val="258"/>
        </w:trPr>
        <w:tc>
          <w:tcPr>
            <w:tcW w:w="3642" w:type="dxa"/>
            <w:tcMar/>
          </w:tcPr>
          <w:p w:rsidRPr="009135B8" w:rsidR="00721CF5" w:rsidP="004C61EB" w:rsidRDefault="00721CF5" w14:paraId="1805913D" w14:textId="77777777">
            <w:pPr>
              <w:spacing w:before="100" w:beforeAutospacing="1" w:after="100" w:afterAutospacing="1"/>
              <w:rPr>
                <w:sz w:val="22"/>
                <w:szCs w:val="22"/>
              </w:rPr>
            </w:pPr>
            <w:r w:rsidRPr="009135B8">
              <w:rPr>
                <w:sz w:val="22"/>
                <w:szCs w:val="22"/>
              </w:rPr>
              <w:t>Soccer/Futsal</w:t>
            </w:r>
          </w:p>
        </w:tc>
        <w:tc>
          <w:tcPr>
            <w:tcW w:w="3510" w:type="dxa"/>
            <w:tcMar/>
          </w:tcPr>
          <w:p w:rsidRPr="009135B8" w:rsidR="00721CF5" w:rsidP="004C61EB" w:rsidRDefault="00721CF5" w14:paraId="28A181F1" w14:textId="77777777">
            <w:pPr>
              <w:spacing w:before="100" w:beforeAutospacing="1" w:after="100" w:afterAutospacing="1"/>
              <w:rPr>
                <w:sz w:val="22"/>
                <w:szCs w:val="22"/>
              </w:rPr>
            </w:pPr>
            <w:r w:rsidRPr="009135B8">
              <w:rPr>
                <w:sz w:val="22"/>
                <w:szCs w:val="22"/>
              </w:rPr>
              <w:t>Yellow Card</w:t>
            </w:r>
          </w:p>
        </w:tc>
        <w:tc>
          <w:tcPr>
            <w:tcW w:w="3785" w:type="dxa"/>
            <w:tcMar/>
          </w:tcPr>
          <w:p w:rsidRPr="009135B8" w:rsidR="00721CF5" w:rsidP="004C61EB" w:rsidRDefault="00721CF5" w14:paraId="5702B78B" w14:textId="77777777">
            <w:pPr>
              <w:spacing w:before="100" w:beforeAutospacing="1" w:after="100" w:afterAutospacing="1"/>
              <w:rPr>
                <w:sz w:val="22"/>
                <w:szCs w:val="22"/>
              </w:rPr>
            </w:pPr>
            <w:r w:rsidRPr="009135B8">
              <w:rPr>
                <w:sz w:val="22"/>
                <w:szCs w:val="22"/>
              </w:rPr>
              <w:t xml:space="preserve">Red Card of </w:t>
            </w:r>
            <w:r w:rsidRPr="009135B8">
              <w:rPr>
                <w:b/>
                <w:sz w:val="22"/>
                <w:szCs w:val="22"/>
              </w:rPr>
              <w:t>2</w:t>
            </w:r>
            <w:r w:rsidRPr="009135B8">
              <w:rPr>
                <w:b/>
                <w:sz w:val="22"/>
                <w:szCs w:val="22"/>
                <w:vertAlign w:val="superscript"/>
              </w:rPr>
              <w:t>nd</w:t>
            </w:r>
            <w:r w:rsidRPr="009135B8">
              <w:rPr>
                <w:sz w:val="22"/>
                <w:szCs w:val="22"/>
              </w:rPr>
              <w:t xml:space="preserve"> Yellow Card</w:t>
            </w:r>
          </w:p>
        </w:tc>
      </w:tr>
      <w:tr w:rsidRPr="009135B8" w:rsidR="00721CF5" w:rsidTr="05B457C9" w14:paraId="5D21669A" w14:textId="77777777">
        <w:trPr>
          <w:trHeight w:val="258"/>
        </w:trPr>
        <w:tc>
          <w:tcPr>
            <w:tcW w:w="3642" w:type="dxa"/>
            <w:tcMar/>
          </w:tcPr>
          <w:p w:rsidRPr="009135B8" w:rsidR="00721CF5" w:rsidP="004C61EB" w:rsidRDefault="00721CF5" w14:paraId="5091E37C" w14:textId="77777777">
            <w:pPr>
              <w:spacing w:before="100" w:beforeAutospacing="1" w:after="100" w:afterAutospacing="1"/>
              <w:rPr>
                <w:sz w:val="22"/>
                <w:szCs w:val="22"/>
              </w:rPr>
            </w:pPr>
            <w:r w:rsidRPr="009135B8">
              <w:rPr>
                <w:sz w:val="22"/>
                <w:szCs w:val="22"/>
              </w:rPr>
              <w:t>Basketball</w:t>
            </w:r>
          </w:p>
        </w:tc>
        <w:tc>
          <w:tcPr>
            <w:tcW w:w="3510" w:type="dxa"/>
            <w:tcMar/>
          </w:tcPr>
          <w:p w:rsidRPr="009135B8" w:rsidR="00721CF5" w:rsidP="004C61EB" w:rsidRDefault="00721CF5" w14:paraId="07D0E37E" w14:textId="77777777">
            <w:pPr>
              <w:spacing w:before="100" w:beforeAutospacing="1" w:after="100" w:afterAutospacing="1"/>
              <w:rPr>
                <w:sz w:val="22"/>
                <w:szCs w:val="22"/>
              </w:rPr>
            </w:pPr>
            <w:r w:rsidRPr="009135B8">
              <w:rPr>
                <w:sz w:val="22"/>
                <w:szCs w:val="22"/>
              </w:rPr>
              <w:t xml:space="preserve">Technical Foul </w:t>
            </w:r>
            <w:r w:rsidRPr="009135B8">
              <w:rPr>
                <w:b/>
                <w:sz w:val="22"/>
                <w:szCs w:val="22"/>
              </w:rPr>
              <w:t>(unsporting like)</w:t>
            </w:r>
          </w:p>
        </w:tc>
        <w:tc>
          <w:tcPr>
            <w:tcW w:w="3785" w:type="dxa"/>
            <w:tcMar/>
          </w:tcPr>
          <w:p w:rsidRPr="009135B8" w:rsidR="00721CF5" w:rsidP="004C61EB" w:rsidRDefault="00721CF5" w14:paraId="73B40B46" w14:textId="77777777">
            <w:pPr>
              <w:spacing w:before="100" w:beforeAutospacing="1" w:after="100" w:afterAutospacing="1"/>
              <w:rPr>
                <w:sz w:val="22"/>
                <w:szCs w:val="22"/>
              </w:rPr>
            </w:pPr>
            <w:r w:rsidRPr="009135B8">
              <w:rPr>
                <w:b/>
                <w:sz w:val="22"/>
                <w:szCs w:val="22"/>
              </w:rPr>
              <w:t>2</w:t>
            </w:r>
            <w:r w:rsidRPr="009135B8">
              <w:rPr>
                <w:b/>
                <w:sz w:val="22"/>
                <w:szCs w:val="22"/>
                <w:vertAlign w:val="superscript"/>
              </w:rPr>
              <w:t>nd</w:t>
            </w:r>
            <w:r w:rsidRPr="009135B8">
              <w:rPr>
                <w:b/>
                <w:sz w:val="22"/>
                <w:szCs w:val="22"/>
              </w:rPr>
              <w:t xml:space="preserve"> </w:t>
            </w:r>
            <w:r w:rsidRPr="009135B8">
              <w:rPr>
                <w:sz w:val="22"/>
                <w:szCs w:val="22"/>
              </w:rPr>
              <w:t xml:space="preserve">Technical Foul </w:t>
            </w:r>
            <w:r w:rsidRPr="009135B8">
              <w:rPr>
                <w:b/>
                <w:sz w:val="22"/>
                <w:szCs w:val="22"/>
              </w:rPr>
              <w:t>(unsporting like)</w:t>
            </w:r>
          </w:p>
        </w:tc>
      </w:tr>
      <w:tr w:rsidRPr="009135B8" w:rsidR="00721CF5" w:rsidTr="05B457C9" w14:paraId="1DA536AD" w14:textId="77777777">
        <w:trPr>
          <w:trHeight w:val="258"/>
        </w:trPr>
        <w:tc>
          <w:tcPr>
            <w:tcW w:w="3642" w:type="dxa"/>
            <w:tcMar/>
          </w:tcPr>
          <w:p w:rsidRPr="009135B8" w:rsidR="00721CF5" w:rsidP="004C61EB" w:rsidRDefault="00721CF5" w14:paraId="656A0A9E" w14:textId="77777777">
            <w:pPr>
              <w:spacing w:before="100" w:beforeAutospacing="1" w:after="100" w:afterAutospacing="1"/>
              <w:rPr>
                <w:sz w:val="22"/>
                <w:szCs w:val="22"/>
              </w:rPr>
            </w:pPr>
            <w:r w:rsidRPr="009135B8">
              <w:rPr>
                <w:sz w:val="22"/>
                <w:szCs w:val="22"/>
              </w:rPr>
              <w:t>Dodgeball</w:t>
            </w:r>
          </w:p>
        </w:tc>
        <w:tc>
          <w:tcPr>
            <w:tcW w:w="3510" w:type="dxa"/>
            <w:tcMar/>
          </w:tcPr>
          <w:p w:rsidRPr="009135B8" w:rsidR="00721CF5" w:rsidP="004C61EB" w:rsidRDefault="00721CF5" w14:paraId="30264616" w14:textId="77777777">
            <w:pPr>
              <w:spacing w:before="100" w:beforeAutospacing="1" w:after="100" w:afterAutospacing="1"/>
              <w:rPr>
                <w:b/>
                <w:sz w:val="22"/>
                <w:szCs w:val="22"/>
              </w:rPr>
            </w:pPr>
            <w:r w:rsidRPr="009135B8">
              <w:rPr>
                <w:sz w:val="22"/>
                <w:szCs w:val="22"/>
              </w:rPr>
              <w:t xml:space="preserve">Technical Foul </w:t>
            </w:r>
            <w:r w:rsidRPr="009135B8">
              <w:rPr>
                <w:b/>
                <w:sz w:val="22"/>
                <w:szCs w:val="22"/>
              </w:rPr>
              <w:t>(unsporting like)</w:t>
            </w:r>
          </w:p>
        </w:tc>
        <w:tc>
          <w:tcPr>
            <w:tcW w:w="3785" w:type="dxa"/>
            <w:tcMar/>
          </w:tcPr>
          <w:p w:rsidRPr="009135B8" w:rsidR="00721CF5" w:rsidP="004C61EB" w:rsidRDefault="00721CF5" w14:paraId="475B890B" w14:textId="77777777">
            <w:pPr>
              <w:spacing w:before="100" w:beforeAutospacing="1" w:after="100" w:afterAutospacing="1"/>
              <w:rPr>
                <w:b/>
                <w:sz w:val="22"/>
                <w:szCs w:val="22"/>
              </w:rPr>
            </w:pPr>
            <w:r w:rsidRPr="009135B8">
              <w:rPr>
                <w:b/>
                <w:sz w:val="22"/>
                <w:szCs w:val="22"/>
              </w:rPr>
              <w:t>2</w:t>
            </w:r>
            <w:r w:rsidRPr="009135B8">
              <w:rPr>
                <w:b/>
                <w:sz w:val="22"/>
                <w:szCs w:val="22"/>
                <w:vertAlign w:val="superscript"/>
              </w:rPr>
              <w:t>nd</w:t>
            </w:r>
            <w:r w:rsidRPr="009135B8">
              <w:rPr>
                <w:b/>
                <w:sz w:val="22"/>
                <w:szCs w:val="22"/>
              </w:rPr>
              <w:t xml:space="preserve"> </w:t>
            </w:r>
            <w:r w:rsidRPr="009135B8">
              <w:rPr>
                <w:sz w:val="22"/>
                <w:szCs w:val="22"/>
              </w:rPr>
              <w:t xml:space="preserve">Technical Foul </w:t>
            </w:r>
            <w:r w:rsidRPr="009135B8">
              <w:rPr>
                <w:b/>
                <w:sz w:val="22"/>
                <w:szCs w:val="22"/>
              </w:rPr>
              <w:t>(unsporting like)</w:t>
            </w:r>
          </w:p>
        </w:tc>
      </w:tr>
      <w:tr w:rsidR="00721CF5" w:rsidTr="05B457C9" w14:paraId="03F49AAC" w14:textId="77777777">
        <w:trPr>
          <w:trHeight w:val="258"/>
        </w:trPr>
        <w:tc>
          <w:tcPr>
            <w:tcW w:w="3642" w:type="dxa"/>
            <w:tcMar/>
          </w:tcPr>
          <w:p w:rsidRPr="009135B8" w:rsidR="00721CF5" w:rsidP="33FDB06B" w:rsidRDefault="2EEAD50F" w14:paraId="662F4FDB" w14:textId="328DD6F6">
            <w:pPr>
              <w:spacing w:beforeAutospacing="1" w:afterAutospacing="1"/>
              <w:rPr>
                <w:sz w:val="22"/>
                <w:szCs w:val="22"/>
              </w:rPr>
            </w:pPr>
            <w:r w:rsidRPr="33FDB06B">
              <w:rPr>
                <w:sz w:val="22"/>
                <w:szCs w:val="22"/>
              </w:rPr>
              <w:t>Non officiated</w:t>
            </w:r>
            <w:r w:rsidRPr="33FDB06B" w:rsidR="2D5ADFEA">
              <w:rPr>
                <w:sz w:val="22"/>
                <w:szCs w:val="22"/>
              </w:rPr>
              <w:t xml:space="preserve"> Sports</w:t>
            </w:r>
          </w:p>
        </w:tc>
        <w:tc>
          <w:tcPr>
            <w:tcW w:w="3510" w:type="dxa"/>
            <w:tcMar/>
          </w:tcPr>
          <w:p w:rsidRPr="009135B8" w:rsidR="00721CF5" w:rsidP="004C61EB" w:rsidRDefault="00721CF5" w14:paraId="40176990" w14:textId="77777777">
            <w:pPr>
              <w:spacing w:before="100" w:beforeAutospacing="1" w:after="100" w:afterAutospacing="1"/>
              <w:rPr>
                <w:b/>
                <w:sz w:val="22"/>
                <w:szCs w:val="22"/>
              </w:rPr>
            </w:pPr>
            <w:r w:rsidRPr="009135B8">
              <w:rPr>
                <w:sz w:val="22"/>
                <w:szCs w:val="22"/>
              </w:rPr>
              <w:t xml:space="preserve">Unsportsmanlike Conduct Penalty </w:t>
            </w:r>
          </w:p>
        </w:tc>
        <w:tc>
          <w:tcPr>
            <w:tcW w:w="3785" w:type="dxa"/>
            <w:tcMar/>
          </w:tcPr>
          <w:p w:rsidRPr="00A4135D" w:rsidR="00721CF5" w:rsidP="004C61EB" w:rsidRDefault="00721CF5" w14:paraId="5D398D75" w14:textId="77777777">
            <w:pPr>
              <w:spacing w:before="100" w:beforeAutospacing="1" w:after="100" w:afterAutospacing="1"/>
              <w:rPr>
                <w:b/>
                <w:sz w:val="22"/>
                <w:szCs w:val="22"/>
              </w:rPr>
            </w:pPr>
            <w:r w:rsidRPr="009135B8">
              <w:rPr>
                <w:b/>
                <w:sz w:val="22"/>
                <w:szCs w:val="22"/>
              </w:rPr>
              <w:t>2</w:t>
            </w:r>
            <w:r w:rsidRPr="009135B8">
              <w:rPr>
                <w:b/>
                <w:sz w:val="22"/>
                <w:szCs w:val="22"/>
                <w:vertAlign w:val="superscript"/>
              </w:rPr>
              <w:t>nd</w:t>
            </w:r>
            <w:r w:rsidRPr="009135B8">
              <w:rPr>
                <w:b/>
                <w:sz w:val="22"/>
                <w:szCs w:val="22"/>
              </w:rPr>
              <w:t xml:space="preserve"> </w:t>
            </w:r>
            <w:r w:rsidRPr="009135B8">
              <w:rPr>
                <w:sz w:val="22"/>
                <w:szCs w:val="22"/>
              </w:rPr>
              <w:t>Unsportsmanlike Conduct Penalty</w:t>
            </w:r>
            <w:r w:rsidRPr="00A4135D">
              <w:rPr>
                <w:sz w:val="22"/>
                <w:szCs w:val="22"/>
              </w:rPr>
              <w:t xml:space="preserve"> </w:t>
            </w:r>
          </w:p>
        </w:tc>
      </w:tr>
    </w:tbl>
    <w:p w:rsidR="00252EAC" w:rsidP="00982EF4" w:rsidRDefault="00252EAC" w14:paraId="56DB1F69" w14:textId="7B7BF13E">
      <w:pPr>
        <w:rPr>
          <w:rFonts w:ascii="Avenir Roman" w:hAnsi="Avenir Roman"/>
          <w:sz w:val="40"/>
          <w:szCs w:val="40"/>
        </w:rPr>
      </w:pPr>
    </w:p>
    <w:p w:rsidR="00E579B6" w:rsidP="330C4C69" w:rsidRDefault="6AAA2E08" w14:paraId="657A911C" w14:textId="42B724F7">
      <w:pPr>
        <w:pStyle w:val="Heading1"/>
      </w:pPr>
      <w:bookmarkStart w:name="_Toc254632424" w:id="28"/>
      <w:bookmarkStart w:name="_Toc1302771625" w:id="29"/>
      <w:bookmarkStart w:name="_Toc173851276" w:id="30"/>
      <w:r>
        <w:t>FORFEITS AND DEFAULTS</w:t>
      </w:r>
      <w:bookmarkEnd w:id="28"/>
      <w:bookmarkEnd w:id="29"/>
      <w:bookmarkEnd w:id="30"/>
    </w:p>
    <w:p w:rsidR="009400E0" w:rsidP="008D6D9F" w:rsidRDefault="008D6D9F" w14:paraId="08CACAB2" w14:textId="1673B00E">
      <w:r w:rsidRPr="330C4C69">
        <w:rPr>
          <w:b/>
          <w:bCs/>
        </w:rPr>
        <w:t>Default</w:t>
      </w:r>
      <w:r>
        <w:t xml:space="preserve">- Any team knowing in advance that they will be unable to attend a scheduled contest should </w:t>
      </w:r>
      <w:r w:rsidR="00496442">
        <w:t xml:space="preserve">“Default” their game via Fusion </w:t>
      </w:r>
      <w:r w:rsidR="7F55EA88">
        <w:t>Play</w:t>
      </w:r>
      <w:r w:rsidR="00496442">
        <w:t xml:space="preserve"> by </w:t>
      </w:r>
      <w:r w:rsidR="00545A7E">
        <w:t>1</w:t>
      </w:r>
      <w:r w:rsidR="00496442">
        <w:t>:00pm</w:t>
      </w:r>
      <w:r w:rsidR="009E7699">
        <w:t xml:space="preserve"> the day of their scheduled game</w:t>
      </w:r>
      <w:r>
        <w:t xml:space="preserve">.  </w:t>
      </w:r>
      <w:r w:rsidR="009E7699">
        <w:t>For games happening on</w:t>
      </w:r>
      <w:r w:rsidR="7C1F4519">
        <w:t xml:space="preserve"> Friday -</w:t>
      </w:r>
      <w:r w:rsidR="009E7699">
        <w:t xml:space="preserve"> Sunday, teams must </w:t>
      </w:r>
      <w:r w:rsidR="00685EA7">
        <w:t>complete t</w:t>
      </w:r>
      <w:r w:rsidR="00496442">
        <w:t xml:space="preserve">his process </w:t>
      </w:r>
      <w:r w:rsidR="009E7699">
        <w:t xml:space="preserve">by </w:t>
      </w:r>
      <w:r w:rsidR="00545A7E">
        <w:t>1</w:t>
      </w:r>
      <w:r w:rsidR="009E7699">
        <w:t xml:space="preserve">:00pm the Friday before their scheduled game.  </w:t>
      </w:r>
      <w:r w:rsidR="00243F48">
        <w:t xml:space="preserve">If you cannot default your game via Fusion </w:t>
      </w:r>
      <w:r w:rsidR="6075F697">
        <w:t>Play</w:t>
      </w:r>
      <w:r w:rsidR="00243F48">
        <w:t xml:space="preserve">, you must notify </w:t>
      </w:r>
      <w:hyperlink r:id="rId17">
        <w:r w:rsidRPr="330C4C69" w:rsidR="00243F48">
          <w:rPr>
            <w:rStyle w:val="Hyperlink"/>
          </w:rPr>
          <w:t>imsports@uark.edu</w:t>
        </w:r>
      </w:hyperlink>
      <w:r w:rsidR="00243F48">
        <w:t xml:space="preserve"> by </w:t>
      </w:r>
      <w:r w:rsidR="00545A7E">
        <w:t>1</w:t>
      </w:r>
      <w:r w:rsidR="00243F48">
        <w:t xml:space="preserve">:00pm the day of your game for your default to be valid and avoid the Forfeit Fine.  </w:t>
      </w:r>
      <w:r w:rsidR="009400E0">
        <w:t>Defaults will result in:</w:t>
      </w:r>
    </w:p>
    <w:p w:rsidR="009400E0" w:rsidP="00BF590E" w:rsidRDefault="009400E0" w14:paraId="11ACAD2B" w14:textId="6A36D57D">
      <w:pPr>
        <w:pStyle w:val="ListParagraph"/>
        <w:numPr>
          <w:ilvl w:val="0"/>
          <w:numId w:val="18"/>
        </w:numPr>
      </w:pPr>
      <w:r>
        <w:t>Waived forfeit fine</w:t>
      </w:r>
    </w:p>
    <w:p w:rsidR="009400E0" w:rsidP="00BF590E" w:rsidRDefault="009400E0" w14:paraId="54A91DCF" w14:textId="572C03EA">
      <w:pPr>
        <w:pStyle w:val="ListParagraph"/>
        <w:numPr>
          <w:ilvl w:val="0"/>
          <w:numId w:val="18"/>
        </w:numPr>
      </w:pPr>
      <w:r>
        <w:t xml:space="preserve">Opposing team will be notified </w:t>
      </w:r>
    </w:p>
    <w:p w:rsidRPr="000C4249" w:rsidR="009400E0" w:rsidP="00BF590E" w:rsidRDefault="009400E0" w14:paraId="4E9F163A" w14:textId="24FA28C9">
      <w:pPr>
        <w:pStyle w:val="ListParagraph"/>
        <w:numPr>
          <w:ilvl w:val="0"/>
          <w:numId w:val="18"/>
        </w:numPr>
      </w:pPr>
      <w:r w:rsidRPr="000C4249">
        <w:t>Opposing team awarded the win</w:t>
      </w:r>
    </w:p>
    <w:p w:rsidR="00CB0B9F" w:rsidP="00CB0B9F" w:rsidRDefault="00CB0B9F" w14:paraId="01C9EFA9" w14:textId="3701793F">
      <w:r>
        <w:t xml:space="preserve">**A second default will be considered a forfeit and will result in </w:t>
      </w:r>
      <w:r w:rsidR="00CA0E1B">
        <w:t>a</w:t>
      </w:r>
      <w:r>
        <w:t xml:space="preserve"> Forfeit Fine being assessed.</w:t>
      </w:r>
    </w:p>
    <w:p w:rsidR="009400E0" w:rsidP="008D6D9F" w:rsidRDefault="009400E0" w14:paraId="2BAAD6FE" w14:textId="77777777"/>
    <w:p w:rsidRPr="002E7C91" w:rsidR="008D6D9F" w:rsidP="008D6D9F" w:rsidRDefault="008D6D9F" w14:paraId="5CD83E5D" w14:textId="023597A5">
      <w:r>
        <w:rPr>
          <w:b/>
        </w:rPr>
        <w:t xml:space="preserve">Forfeit – </w:t>
      </w:r>
      <w:r w:rsidR="002D6107">
        <w:t>Any</w:t>
      </w:r>
      <w:r>
        <w:t xml:space="preserve"> team or individual not ready to play a contest at the scheduled location and time shall forfeit the contest.  </w:t>
      </w:r>
      <w:r w:rsidRPr="002E7C91">
        <w:t xml:space="preserve">Forfeit losses </w:t>
      </w:r>
      <w:r w:rsidR="009135B8">
        <w:t xml:space="preserve">and fines </w:t>
      </w:r>
      <w:r w:rsidRPr="002E7C91">
        <w:t>may be assessed for the following</w:t>
      </w:r>
      <w:r>
        <w:t xml:space="preserve"> reasons, but are</w:t>
      </w:r>
      <w:r w:rsidRPr="002E7C91">
        <w:t xml:space="preserve"> not limited to: </w:t>
      </w:r>
    </w:p>
    <w:p w:rsidRPr="002E7C91" w:rsidR="008D6D9F" w:rsidP="00BF590E" w:rsidRDefault="008D6D9F" w14:paraId="6EDD68DF" w14:textId="20120805">
      <w:pPr>
        <w:numPr>
          <w:ilvl w:val="0"/>
          <w:numId w:val="9"/>
        </w:numPr>
        <w:rPr/>
      </w:pPr>
      <w:r w:rsidR="008D6D9F">
        <w:rPr/>
        <w:t>Use of</w:t>
      </w:r>
      <w:r w:rsidR="007B59B5">
        <w:rPr/>
        <w:t xml:space="preserve"> </w:t>
      </w:r>
      <w:r w:rsidR="008D6D9F">
        <w:rPr/>
        <w:t>"ineligible player</w:t>
      </w:r>
      <w:r w:rsidR="0016180F">
        <w:rPr/>
        <w:t>”</w:t>
      </w:r>
    </w:p>
    <w:p w:rsidRPr="002E7C91" w:rsidR="008D6D9F" w:rsidP="00BF590E" w:rsidRDefault="008D6D9F" w14:paraId="3F0D3337" w14:textId="75DC88F6">
      <w:pPr>
        <w:numPr>
          <w:ilvl w:val="0"/>
          <w:numId w:val="9"/>
        </w:numPr>
        <w:rPr/>
      </w:pPr>
      <w:r w:rsidR="008D6D9F">
        <w:rPr/>
        <w:t>Non-appearance</w:t>
      </w:r>
      <w:r w:rsidR="7119F8E0">
        <w:rPr/>
        <w:t xml:space="preserve"> </w:t>
      </w:r>
      <w:r w:rsidR="008D6D9F">
        <w:rPr/>
        <w:t>for event</w:t>
      </w:r>
    </w:p>
    <w:p w:rsidRPr="009135B8" w:rsidR="008D6D9F" w:rsidP="00BF590E" w:rsidRDefault="009135B8" w14:paraId="787296B9" w14:textId="2B84665C">
      <w:pPr>
        <w:numPr>
          <w:ilvl w:val="0"/>
          <w:numId w:val="9"/>
        </w:numPr>
      </w:pPr>
      <w:r w:rsidRPr="009135B8">
        <w:t>Failure to have the minimum number of players in attendance at the scheduled game time</w:t>
      </w:r>
    </w:p>
    <w:p w:rsidRPr="009135B8" w:rsidR="009135B8" w:rsidP="00BF590E" w:rsidRDefault="009135B8" w14:paraId="70EC123B" w14:textId="40B2C39B">
      <w:pPr>
        <w:numPr>
          <w:ilvl w:val="1"/>
          <w:numId w:val="9"/>
        </w:numPr>
      </w:pPr>
      <w:r w:rsidRPr="009135B8">
        <w:t>Minimum player numbers vary by sport</w:t>
      </w:r>
      <w:r w:rsidR="00D5206B">
        <w:t xml:space="preserve">.  </w:t>
      </w:r>
      <w:r w:rsidR="00D5206B">
        <w:rPr>
          <w:i/>
        </w:rPr>
        <w:t>See table below.</w:t>
      </w:r>
    </w:p>
    <w:p w:rsidR="00340CCF" w:rsidP="2C38BDEC" w:rsidRDefault="36D62FAF" w14:paraId="37884D87" w14:textId="25128EE2">
      <w:pPr>
        <w:numPr>
          <w:ilvl w:val="0"/>
          <w:numId w:val="9"/>
        </w:numPr>
      </w:pPr>
      <w:r>
        <w:t>Apparent use of alcohol/drugs</w:t>
      </w:r>
      <w:r w:rsidR="4F8E2698">
        <w:t>/tobacco products</w:t>
      </w:r>
    </w:p>
    <w:p w:rsidR="00340CCF" w:rsidP="00340CCF" w:rsidRDefault="00340CCF" w14:paraId="1FFA814F" w14:textId="3403B374"/>
    <w:p w:rsidR="008D6D9F" w:rsidP="008D6D9F" w:rsidRDefault="009A374F" w14:paraId="4C4B9BEE" w14:textId="494F2CB7">
      <w:r>
        <w:rPr>
          <w:b/>
        </w:rPr>
        <w:t>5-</w:t>
      </w:r>
      <w:r w:rsidRPr="00CB5A2F" w:rsidR="00CB5A2F">
        <w:rPr>
          <w:b/>
        </w:rPr>
        <w:t>Minute Rule-</w:t>
      </w:r>
      <w:r w:rsidR="00CB5A2F">
        <w:t xml:space="preserve"> If </w:t>
      </w:r>
      <w:r w:rsidR="008646A7">
        <w:t xml:space="preserve">one </w:t>
      </w:r>
      <w:r w:rsidR="00CB5A2F">
        <w:t xml:space="preserve">or both </w:t>
      </w:r>
      <w:r w:rsidR="008646A7">
        <w:t>team</w:t>
      </w:r>
      <w:r w:rsidR="00CB5A2F">
        <w:t>s</w:t>
      </w:r>
      <w:r w:rsidR="008646A7">
        <w:t xml:space="preserve"> </w:t>
      </w:r>
      <w:r w:rsidR="006C5A02">
        <w:t>have</w:t>
      </w:r>
      <w:r w:rsidR="008646A7">
        <w:t xml:space="preserve"> fewer than the minimum number o</w:t>
      </w:r>
      <w:r w:rsidRPr="009135B8" w:rsidR="008D6D9F">
        <w:t xml:space="preserve">f players ready to participate </w:t>
      </w:r>
      <w:r w:rsidRPr="007E127E" w:rsidR="00584E53">
        <w:t>when the official/staff member indicates the start of the game</w:t>
      </w:r>
      <w:r w:rsidRPr="007E127E" w:rsidR="008D6D9F">
        <w:t>,</w:t>
      </w:r>
      <w:r w:rsidRPr="009135B8" w:rsidR="008D6D9F">
        <w:t xml:space="preserve"> the </w:t>
      </w:r>
      <w:r w:rsidR="00231A97">
        <w:t>5-Minute Rule will come into effect</w:t>
      </w:r>
      <w:r w:rsidRPr="009135B8" w:rsidR="008D6D9F">
        <w:t>:</w:t>
      </w:r>
    </w:p>
    <w:p w:rsidR="00CB5A2F" w:rsidP="008D6D9F" w:rsidRDefault="11E1E198" w14:paraId="4BC2BA3D" w14:textId="2793DB7E">
      <w:r>
        <w:t>*Note: At least one (1) person from a team must be checked-in for this rule to apply.  If no one is checked-in for a team, the game will be an automatic forfeit.</w:t>
      </w:r>
    </w:p>
    <w:p w:rsidRPr="009135B8" w:rsidR="00CB5A2F" w:rsidP="008D6D9F" w:rsidRDefault="00CB5A2F" w14:paraId="3C4E9D7B" w14:textId="77777777"/>
    <w:p w:rsidRPr="009135B8" w:rsidR="008D6D9F" w:rsidP="00BF590E" w:rsidRDefault="008D6D9F" w14:paraId="0BA9C8D0" w14:textId="77777777">
      <w:pPr>
        <w:pStyle w:val="ListParagraph"/>
        <w:numPr>
          <w:ilvl w:val="0"/>
          <w:numId w:val="10"/>
        </w:numPr>
      </w:pPr>
      <w:r w:rsidRPr="009135B8">
        <w:t>The game clock will start.</w:t>
      </w:r>
    </w:p>
    <w:p w:rsidRPr="009135B8" w:rsidR="008D6D9F" w:rsidP="00BF590E" w:rsidRDefault="008D6D9F" w14:paraId="0B8994C1" w14:textId="77777777">
      <w:pPr>
        <w:pStyle w:val="ListParagraph"/>
        <w:numPr>
          <w:ilvl w:val="0"/>
          <w:numId w:val="10"/>
        </w:numPr>
        <w:rPr/>
      </w:pPr>
      <w:r w:rsidR="008D6D9F">
        <w:rPr/>
        <w:t>The captain/team that is not prepared to play with the minimum number of players will have 5 min</w:t>
      </w:r>
      <w:r w:rsidR="005E4652">
        <w:rPr/>
        <w:t xml:space="preserve">utes to become ready to play. </w:t>
      </w:r>
    </w:p>
    <w:p w:rsidR="05B457C9" w:rsidP="05B457C9" w:rsidRDefault="05B457C9" w14:paraId="4F8B6CD7" w14:textId="71E16A37">
      <w:pPr>
        <w:pStyle w:val="Normal"/>
        <w:rPr>
          <w:sz w:val="24"/>
          <w:szCs w:val="24"/>
        </w:rPr>
      </w:pPr>
    </w:p>
    <w:p w:rsidR="05B457C9" w:rsidP="05B457C9" w:rsidRDefault="05B457C9" w14:paraId="2364B8EE" w14:textId="057BA33F">
      <w:pPr>
        <w:pStyle w:val="Normal"/>
        <w:rPr>
          <w:sz w:val="24"/>
          <w:szCs w:val="24"/>
        </w:rPr>
      </w:pPr>
    </w:p>
    <w:p w:rsidR="05B457C9" w:rsidP="05B457C9" w:rsidRDefault="05B457C9" w14:paraId="57F98323" w14:textId="1C322469">
      <w:pPr>
        <w:pStyle w:val="Normal"/>
        <w:rPr>
          <w:sz w:val="24"/>
          <w:szCs w:val="24"/>
        </w:rPr>
      </w:pPr>
    </w:p>
    <w:p w:rsidR="05B457C9" w:rsidP="05B457C9" w:rsidRDefault="05B457C9" w14:paraId="4136BEA7" w14:textId="59055358">
      <w:pPr>
        <w:pStyle w:val="Normal"/>
        <w:rPr>
          <w:sz w:val="24"/>
          <w:szCs w:val="24"/>
        </w:rPr>
      </w:pPr>
    </w:p>
    <w:p w:rsidR="05B457C9" w:rsidP="05B457C9" w:rsidRDefault="05B457C9" w14:paraId="74B08D4F" w14:textId="184C9116">
      <w:pPr>
        <w:pStyle w:val="Normal"/>
        <w:rPr>
          <w:sz w:val="24"/>
          <w:szCs w:val="24"/>
        </w:rPr>
      </w:pPr>
    </w:p>
    <w:p w:rsidRPr="009135B8" w:rsidR="00F5683C" w:rsidP="00BF590E" w:rsidRDefault="008D6D9F" w14:paraId="381C64A4" w14:textId="27FAB855">
      <w:pPr>
        <w:pStyle w:val="ListParagraph"/>
        <w:numPr>
          <w:ilvl w:val="0"/>
          <w:numId w:val="10"/>
        </w:numPr>
        <w:rPr/>
      </w:pPr>
      <w:r w:rsidR="008D6D9F">
        <w:rPr/>
        <w:t xml:space="preserve">For each minute that </w:t>
      </w:r>
      <w:r w:rsidR="7FFDB80B">
        <w:rPr/>
        <w:t>passes,</w:t>
      </w:r>
      <w:r w:rsidR="008D6D9F">
        <w:rPr/>
        <w:t xml:space="preserve"> the team with the minimum number of players will </w:t>
      </w:r>
      <w:r w:rsidR="008D6D9F">
        <w:rPr/>
        <w:t>accrue</w:t>
      </w:r>
      <w:r w:rsidR="008D6D9F">
        <w:rPr/>
        <w:t xml:space="preserve"> points</w:t>
      </w:r>
      <w:r w:rsidR="008D6D9F">
        <w:rPr/>
        <w:t xml:space="preserve">.  </w:t>
      </w:r>
    </w:p>
    <w:p w:rsidR="008D6D9F" w:rsidP="05B457C9" w:rsidRDefault="008D6D9F" w14:paraId="7CCEA94F" w14:textId="2BA51F04">
      <w:pPr>
        <w:pStyle w:val="ListParagraph"/>
        <w:numPr>
          <w:ilvl w:val="1"/>
          <w:numId w:val="10"/>
        </w:numPr>
        <w:suppressLineNumbers w:val="0"/>
        <w:bidi w:val="0"/>
        <w:spacing w:before="0" w:beforeAutospacing="off" w:after="0" w:afterAutospacing="off" w:line="240" w:lineRule="auto"/>
        <w:ind w:left="1440" w:right="0" w:hanging="360"/>
        <w:jc w:val="left"/>
        <w:rPr>
          <w:sz w:val="24"/>
          <w:szCs w:val="24"/>
          <w:highlight w:val="yellow"/>
        </w:rPr>
      </w:pPr>
      <w:r w:rsidRPr="05B457C9" w:rsidR="008D6D9F">
        <w:rPr>
          <w:highlight w:val="yellow"/>
        </w:rPr>
        <w:t xml:space="preserve">The number of points </w:t>
      </w:r>
      <w:r w:rsidRPr="05B457C9" w:rsidR="008D6D9F">
        <w:rPr>
          <w:highlight w:val="yellow"/>
        </w:rPr>
        <w:t>accrued</w:t>
      </w:r>
      <w:r w:rsidRPr="05B457C9" w:rsidR="008D6D9F">
        <w:rPr>
          <w:highlight w:val="yellow"/>
        </w:rPr>
        <w:t xml:space="preserve"> </w:t>
      </w:r>
      <w:r w:rsidRPr="05B457C9" w:rsidR="00F5683C">
        <w:rPr>
          <w:highlight w:val="yellow"/>
        </w:rPr>
        <w:t xml:space="preserve">per minute </w:t>
      </w:r>
      <w:r w:rsidRPr="05B457C9" w:rsidR="008D6D9F">
        <w:rPr>
          <w:highlight w:val="yellow"/>
        </w:rPr>
        <w:t>is dependent upon each sport</w:t>
      </w:r>
      <w:r w:rsidRPr="05B457C9" w:rsidR="266EC9C1">
        <w:rPr>
          <w:highlight w:val="yellow"/>
        </w:rPr>
        <w:t xml:space="preserve">, as listed </w:t>
      </w:r>
      <w:r w:rsidRPr="05B457C9" w:rsidR="340EACA8">
        <w:rPr>
          <w:highlight w:val="yellow"/>
        </w:rPr>
        <w:t>below</w:t>
      </w:r>
      <w:r w:rsidRPr="05B457C9" w:rsidR="11035D37">
        <w:rPr>
          <w:highlight w:val="yellow"/>
        </w:rPr>
        <w:t>:</w:t>
      </w:r>
    </w:p>
    <w:tbl>
      <w:tblPr>
        <w:tblStyle w:val="TableGrid"/>
        <w:tblW w:w="0" w:type="auto"/>
        <w:jc w:val="center"/>
        <w:tblLayout w:type="fixed"/>
        <w:tblLook w:val="06A0" w:firstRow="1" w:lastRow="0" w:firstColumn="1" w:lastColumn="0" w:noHBand="1" w:noVBand="1"/>
      </w:tblPr>
      <w:tblGrid>
        <w:gridCol w:w="2160"/>
        <w:gridCol w:w="2160"/>
        <w:gridCol w:w="2160"/>
      </w:tblGrid>
      <w:tr w:rsidR="05B457C9" w:rsidTr="05B457C9" w14:paraId="2BEF1509">
        <w:trPr>
          <w:trHeight w:val="300"/>
        </w:trPr>
        <w:tc>
          <w:tcPr>
            <w:tcW w:w="2160" w:type="dxa"/>
            <w:tcMar/>
          </w:tcPr>
          <w:p w:rsidR="0CD24EC9" w:rsidP="05B457C9" w:rsidRDefault="0CD24EC9" w14:paraId="4BC3334C" w14:textId="33A81F33">
            <w:pPr>
              <w:pStyle w:val="Normal"/>
              <w:jc w:val="center"/>
              <w:rPr>
                <w:b w:val="1"/>
                <w:bCs w:val="1"/>
                <w:sz w:val="24"/>
                <w:szCs w:val="24"/>
              </w:rPr>
            </w:pPr>
            <w:r w:rsidRPr="05B457C9" w:rsidR="0CD24EC9">
              <w:rPr>
                <w:b w:val="1"/>
                <w:bCs w:val="1"/>
                <w:sz w:val="24"/>
                <w:szCs w:val="24"/>
              </w:rPr>
              <w:t>Sport</w:t>
            </w:r>
          </w:p>
        </w:tc>
        <w:tc>
          <w:tcPr>
            <w:tcW w:w="2160" w:type="dxa"/>
            <w:tcMar/>
          </w:tcPr>
          <w:p w:rsidR="0CD24EC9" w:rsidP="05B457C9" w:rsidRDefault="0CD24EC9" w14:paraId="4780E1D3" w14:textId="4150E63A">
            <w:pPr>
              <w:pStyle w:val="Normal"/>
              <w:jc w:val="center"/>
              <w:rPr>
                <w:b w:val="1"/>
                <w:bCs w:val="1"/>
                <w:sz w:val="24"/>
                <w:szCs w:val="24"/>
              </w:rPr>
            </w:pPr>
            <w:r w:rsidRPr="05B457C9" w:rsidR="0CD24EC9">
              <w:rPr>
                <w:b w:val="1"/>
                <w:bCs w:val="1"/>
                <w:sz w:val="24"/>
                <w:szCs w:val="24"/>
              </w:rPr>
              <w:t xml:space="preserve">Points </w:t>
            </w:r>
            <w:r w:rsidRPr="05B457C9" w:rsidR="67EEB6EA">
              <w:rPr>
                <w:b w:val="1"/>
                <w:bCs w:val="1"/>
                <w:sz w:val="24"/>
                <w:szCs w:val="24"/>
              </w:rPr>
              <w:t>A</w:t>
            </w:r>
            <w:r w:rsidRPr="05B457C9" w:rsidR="0CD24EC9">
              <w:rPr>
                <w:b w:val="1"/>
                <w:bCs w:val="1"/>
                <w:sz w:val="24"/>
                <w:szCs w:val="24"/>
              </w:rPr>
              <w:t xml:space="preserve">ccrued </w:t>
            </w:r>
            <w:r w:rsidRPr="05B457C9" w:rsidR="3148B990">
              <w:rPr>
                <w:b w:val="1"/>
                <w:bCs w:val="1"/>
                <w:sz w:val="24"/>
                <w:szCs w:val="24"/>
              </w:rPr>
              <w:t>P</w:t>
            </w:r>
            <w:r w:rsidRPr="05B457C9" w:rsidR="0CD24EC9">
              <w:rPr>
                <w:b w:val="1"/>
                <w:bCs w:val="1"/>
                <w:sz w:val="24"/>
                <w:szCs w:val="24"/>
              </w:rPr>
              <w:t xml:space="preserve">er </w:t>
            </w:r>
            <w:r w:rsidRPr="05B457C9" w:rsidR="4360C813">
              <w:rPr>
                <w:b w:val="1"/>
                <w:bCs w:val="1"/>
                <w:sz w:val="24"/>
                <w:szCs w:val="24"/>
              </w:rPr>
              <w:t>M</w:t>
            </w:r>
            <w:r w:rsidRPr="05B457C9" w:rsidR="0CD24EC9">
              <w:rPr>
                <w:b w:val="1"/>
                <w:bCs w:val="1"/>
                <w:sz w:val="24"/>
                <w:szCs w:val="24"/>
              </w:rPr>
              <w:t xml:space="preserve">inute </w:t>
            </w:r>
            <w:r w:rsidRPr="05B457C9" w:rsidR="2DBC5146">
              <w:rPr>
                <w:b w:val="1"/>
                <w:bCs w:val="1"/>
                <w:sz w:val="24"/>
                <w:szCs w:val="24"/>
              </w:rPr>
              <w:t>L</w:t>
            </w:r>
            <w:r w:rsidRPr="05B457C9" w:rsidR="0CD24EC9">
              <w:rPr>
                <w:b w:val="1"/>
                <w:bCs w:val="1"/>
                <w:sz w:val="24"/>
                <w:szCs w:val="24"/>
              </w:rPr>
              <w:t>ate</w:t>
            </w:r>
          </w:p>
        </w:tc>
        <w:tc>
          <w:tcPr>
            <w:tcW w:w="2160" w:type="dxa"/>
            <w:tcMar/>
          </w:tcPr>
          <w:p w:rsidR="42646986" w:rsidP="05B457C9" w:rsidRDefault="42646986" w14:paraId="1AE62ABE" w14:textId="16749C8B">
            <w:pPr>
              <w:pStyle w:val="Normal"/>
              <w:jc w:val="center"/>
              <w:rPr>
                <w:b w:val="1"/>
                <w:bCs w:val="1"/>
                <w:sz w:val="24"/>
                <w:szCs w:val="24"/>
              </w:rPr>
            </w:pPr>
            <w:r w:rsidRPr="05B457C9" w:rsidR="42646986">
              <w:rPr>
                <w:b w:val="1"/>
                <w:bCs w:val="1"/>
                <w:sz w:val="24"/>
                <w:szCs w:val="24"/>
              </w:rPr>
              <w:t>Maximum Points that could be accrued</w:t>
            </w:r>
          </w:p>
        </w:tc>
      </w:tr>
      <w:tr w:rsidR="05B457C9" w:rsidTr="05B457C9" w14:paraId="32BBA98B">
        <w:trPr>
          <w:trHeight w:val="300"/>
        </w:trPr>
        <w:tc>
          <w:tcPr>
            <w:tcW w:w="2160" w:type="dxa"/>
            <w:tcMar/>
          </w:tcPr>
          <w:p w:rsidR="27BDCBE3" w:rsidP="05B457C9" w:rsidRDefault="27BDCBE3" w14:paraId="368F2606" w14:textId="31B99852">
            <w:pPr>
              <w:pStyle w:val="Normal"/>
              <w:jc w:val="center"/>
              <w:rPr>
                <w:sz w:val="24"/>
                <w:szCs w:val="24"/>
              </w:rPr>
            </w:pPr>
            <w:r w:rsidRPr="05B457C9" w:rsidR="27BDCBE3">
              <w:rPr>
                <w:sz w:val="24"/>
                <w:szCs w:val="24"/>
              </w:rPr>
              <w:t>Flag Football (7v7 and 4v4)</w:t>
            </w:r>
          </w:p>
        </w:tc>
        <w:tc>
          <w:tcPr>
            <w:tcW w:w="2160" w:type="dxa"/>
            <w:tcMar/>
          </w:tcPr>
          <w:p w:rsidR="12B2C667" w:rsidP="05B457C9" w:rsidRDefault="12B2C667" w14:paraId="0E100EA2" w14:textId="49BD7A16">
            <w:pPr>
              <w:pStyle w:val="Normal"/>
              <w:jc w:val="center"/>
              <w:rPr>
                <w:sz w:val="24"/>
                <w:szCs w:val="24"/>
              </w:rPr>
            </w:pPr>
            <w:r w:rsidRPr="05B457C9" w:rsidR="12B2C667">
              <w:rPr>
                <w:sz w:val="24"/>
                <w:szCs w:val="24"/>
              </w:rPr>
              <w:t>3</w:t>
            </w:r>
            <w:r w:rsidRPr="05B457C9" w:rsidR="4672D92B">
              <w:rPr>
                <w:sz w:val="24"/>
                <w:szCs w:val="24"/>
              </w:rPr>
              <w:t xml:space="preserve"> points</w:t>
            </w:r>
          </w:p>
        </w:tc>
        <w:tc>
          <w:tcPr>
            <w:tcW w:w="2160" w:type="dxa"/>
            <w:tcMar/>
          </w:tcPr>
          <w:p w:rsidR="4B909655" w:rsidP="05B457C9" w:rsidRDefault="4B909655" w14:paraId="2B94F393" w14:textId="7C4F626F">
            <w:pPr>
              <w:pStyle w:val="Normal"/>
              <w:jc w:val="center"/>
              <w:rPr>
                <w:sz w:val="24"/>
                <w:szCs w:val="24"/>
              </w:rPr>
            </w:pPr>
            <w:r w:rsidRPr="05B457C9" w:rsidR="4B909655">
              <w:rPr>
                <w:sz w:val="24"/>
                <w:szCs w:val="24"/>
              </w:rPr>
              <w:t xml:space="preserve"> </w:t>
            </w:r>
            <w:r w:rsidRPr="05B457C9" w:rsidR="2D68AA40">
              <w:rPr>
                <w:sz w:val="24"/>
                <w:szCs w:val="24"/>
              </w:rPr>
              <w:t>12</w:t>
            </w:r>
            <w:r w:rsidRPr="05B457C9" w:rsidR="4B909655">
              <w:rPr>
                <w:sz w:val="24"/>
                <w:szCs w:val="24"/>
              </w:rPr>
              <w:t xml:space="preserve"> points</w:t>
            </w:r>
          </w:p>
        </w:tc>
      </w:tr>
      <w:tr w:rsidR="05B457C9" w:rsidTr="05B457C9" w14:paraId="3C595B4A">
        <w:trPr>
          <w:trHeight w:val="300"/>
        </w:trPr>
        <w:tc>
          <w:tcPr>
            <w:tcW w:w="2160" w:type="dxa"/>
            <w:tcMar/>
          </w:tcPr>
          <w:p w:rsidR="27BDCBE3" w:rsidP="05B457C9" w:rsidRDefault="27BDCBE3" w14:paraId="468824FC" w14:textId="1E8A1B1B">
            <w:pPr>
              <w:pStyle w:val="Normal"/>
              <w:jc w:val="center"/>
              <w:rPr>
                <w:sz w:val="24"/>
                <w:szCs w:val="24"/>
              </w:rPr>
            </w:pPr>
            <w:r w:rsidRPr="05B457C9" w:rsidR="27BDCBE3">
              <w:rPr>
                <w:sz w:val="24"/>
                <w:szCs w:val="24"/>
              </w:rPr>
              <w:t>Soccer (Indoor and Outdoor)</w:t>
            </w:r>
          </w:p>
        </w:tc>
        <w:tc>
          <w:tcPr>
            <w:tcW w:w="2160" w:type="dxa"/>
            <w:tcMar/>
          </w:tcPr>
          <w:p w:rsidR="3D86DA44" w:rsidP="05B457C9" w:rsidRDefault="3D86DA44" w14:paraId="1ED788AD" w14:textId="7112A6EA">
            <w:pPr>
              <w:pStyle w:val="Normal"/>
              <w:jc w:val="center"/>
              <w:rPr>
                <w:sz w:val="24"/>
                <w:szCs w:val="24"/>
              </w:rPr>
            </w:pPr>
            <w:r w:rsidRPr="05B457C9" w:rsidR="3D86DA44">
              <w:rPr>
                <w:sz w:val="24"/>
                <w:szCs w:val="24"/>
              </w:rPr>
              <w:t>1 goal</w:t>
            </w:r>
          </w:p>
        </w:tc>
        <w:tc>
          <w:tcPr>
            <w:tcW w:w="2160" w:type="dxa"/>
            <w:tcMar/>
          </w:tcPr>
          <w:p w:rsidR="3D86DA44" w:rsidP="05B457C9" w:rsidRDefault="3D86DA44" w14:paraId="5C140653" w14:textId="4F669EB6">
            <w:pPr>
              <w:pStyle w:val="Normal"/>
              <w:jc w:val="center"/>
              <w:rPr>
                <w:sz w:val="24"/>
                <w:szCs w:val="24"/>
              </w:rPr>
            </w:pPr>
            <w:r w:rsidRPr="05B457C9" w:rsidR="3D86DA44">
              <w:rPr>
                <w:sz w:val="24"/>
                <w:szCs w:val="24"/>
              </w:rPr>
              <w:t>4 goals</w:t>
            </w:r>
          </w:p>
        </w:tc>
      </w:tr>
      <w:tr w:rsidR="05B457C9" w:rsidTr="05B457C9" w14:paraId="53C67CBA">
        <w:trPr>
          <w:trHeight w:val="300"/>
        </w:trPr>
        <w:tc>
          <w:tcPr>
            <w:tcW w:w="2160" w:type="dxa"/>
            <w:tcMar/>
          </w:tcPr>
          <w:p w:rsidR="27BDCBE3" w:rsidP="05B457C9" w:rsidRDefault="27BDCBE3" w14:paraId="2BE9D9E8" w14:textId="3A49C9E0">
            <w:pPr>
              <w:pStyle w:val="Normal"/>
              <w:jc w:val="center"/>
              <w:rPr>
                <w:sz w:val="24"/>
                <w:szCs w:val="24"/>
              </w:rPr>
            </w:pPr>
            <w:r w:rsidRPr="05B457C9" w:rsidR="27BDCBE3">
              <w:rPr>
                <w:sz w:val="24"/>
                <w:szCs w:val="24"/>
              </w:rPr>
              <w:t>Volleyball (Indoor and Sand)</w:t>
            </w:r>
          </w:p>
        </w:tc>
        <w:tc>
          <w:tcPr>
            <w:tcW w:w="2160" w:type="dxa"/>
            <w:tcMar/>
          </w:tcPr>
          <w:p w:rsidR="345836BD" w:rsidP="05B457C9" w:rsidRDefault="345836BD" w14:paraId="187DB85B" w14:textId="1D2288DC">
            <w:pPr>
              <w:pStyle w:val="Normal"/>
              <w:jc w:val="center"/>
              <w:rPr>
                <w:sz w:val="24"/>
                <w:szCs w:val="24"/>
              </w:rPr>
            </w:pPr>
            <w:r w:rsidRPr="05B457C9" w:rsidR="345836BD">
              <w:rPr>
                <w:sz w:val="24"/>
                <w:szCs w:val="24"/>
              </w:rPr>
              <w:t>2 points</w:t>
            </w:r>
          </w:p>
        </w:tc>
        <w:tc>
          <w:tcPr>
            <w:tcW w:w="2160" w:type="dxa"/>
            <w:tcMar/>
          </w:tcPr>
          <w:p w:rsidR="345836BD" w:rsidP="05B457C9" w:rsidRDefault="345836BD" w14:paraId="46CEB142" w14:textId="697D14B5">
            <w:pPr>
              <w:pStyle w:val="Normal"/>
              <w:jc w:val="center"/>
              <w:rPr>
                <w:sz w:val="24"/>
                <w:szCs w:val="24"/>
              </w:rPr>
            </w:pPr>
            <w:r w:rsidRPr="05B457C9" w:rsidR="345836BD">
              <w:rPr>
                <w:sz w:val="24"/>
                <w:szCs w:val="24"/>
              </w:rPr>
              <w:t>8 points</w:t>
            </w:r>
          </w:p>
        </w:tc>
      </w:tr>
      <w:tr w:rsidR="05B457C9" w:rsidTr="05B457C9" w14:paraId="6197F71C">
        <w:trPr>
          <w:trHeight w:val="300"/>
        </w:trPr>
        <w:tc>
          <w:tcPr>
            <w:tcW w:w="2160" w:type="dxa"/>
            <w:tcMar/>
          </w:tcPr>
          <w:p w:rsidR="27BDCBE3" w:rsidP="05B457C9" w:rsidRDefault="27BDCBE3" w14:paraId="3A599914" w14:textId="06C264E8">
            <w:pPr>
              <w:pStyle w:val="Normal"/>
              <w:jc w:val="center"/>
              <w:rPr>
                <w:sz w:val="24"/>
                <w:szCs w:val="24"/>
              </w:rPr>
            </w:pPr>
            <w:r w:rsidRPr="05B457C9" w:rsidR="27BDCBE3">
              <w:rPr>
                <w:sz w:val="24"/>
                <w:szCs w:val="24"/>
              </w:rPr>
              <w:t>Basketball</w:t>
            </w:r>
          </w:p>
        </w:tc>
        <w:tc>
          <w:tcPr>
            <w:tcW w:w="2160" w:type="dxa"/>
            <w:tcMar/>
          </w:tcPr>
          <w:p w:rsidR="271E3718" w:rsidP="05B457C9" w:rsidRDefault="271E3718" w14:paraId="58E584F5" w14:textId="6359395D">
            <w:pPr>
              <w:pStyle w:val="Normal"/>
              <w:jc w:val="center"/>
              <w:rPr>
                <w:sz w:val="24"/>
                <w:szCs w:val="24"/>
              </w:rPr>
            </w:pPr>
            <w:r w:rsidRPr="05B457C9" w:rsidR="271E3718">
              <w:rPr>
                <w:sz w:val="24"/>
                <w:szCs w:val="24"/>
              </w:rPr>
              <w:t>3 points</w:t>
            </w:r>
          </w:p>
        </w:tc>
        <w:tc>
          <w:tcPr>
            <w:tcW w:w="2160" w:type="dxa"/>
            <w:tcMar/>
          </w:tcPr>
          <w:p w:rsidR="271E3718" w:rsidP="05B457C9" w:rsidRDefault="271E3718" w14:paraId="5654D8B1" w14:textId="65CE7C3C">
            <w:pPr>
              <w:pStyle w:val="Normal"/>
              <w:jc w:val="center"/>
              <w:rPr>
                <w:sz w:val="24"/>
                <w:szCs w:val="24"/>
              </w:rPr>
            </w:pPr>
            <w:r w:rsidRPr="05B457C9" w:rsidR="271E3718">
              <w:rPr>
                <w:sz w:val="24"/>
                <w:szCs w:val="24"/>
              </w:rPr>
              <w:t>12 points</w:t>
            </w:r>
          </w:p>
        </w:tc>
      </w:tr>
      <w:tr w:rsidR="05B457C9" w:rsidTr="05B457C9" w14:paraId="4F8847FC">
        <w:trPr>
          <w:trHeight w:val="300"/>
        </w:trPr>
        <w:tc>
          <w:tcPr>
            <w:tcW w:w="2160" w:type="dxa"/>
            <w:tcMar/>
          </w:tcPr>
          <w:p w:rsidR="27BDCBE3" w:rsidP="05B457C9" w:rsidRDefault="27BDCBE3" w14:paraId="5D2D027F" w14:textId="45183CE2">
            <w:pPr>
              <w:pStyle w:val="Normal"/>
              <w:jc w:val="center"/>
              <w:rPr>
                <w:sz w:val="24"/>
                <w:szCs w:val="24"/>
              </w:rPr>
            </w:pPr>
            <w:r w:rsidRPr="05B457C9" w:rsidR="27BDCBE3">
              <w:rPr>
                <w:sz w:val="24"/>
                <w:szCs w:val="24"/>
              </w:rPr>
              <w:t>Softball</w:t>
            </w:r>
            <w:r w:rsidRPr="05B457C9" w:rsidR="1697AC37">
              <w:rPr>
                <w:sz w:val="24"/>
                <w:szCs w:val="24"/>
              </w:rPr>
              <w:t>/Kickball</w:t>
            </w:r>
          </w:p>
        </w:tc>
        <w:tc>
          <w:tcPr>
            <w:tcW w:w="2160" w:type="dxa"/>
            <w:tcMar/>
          </w:tcPr>
          <w:p w:rsidR="68CCB524" w:rsidP="05B457C9" w:rsidRDefault="68CCB524" w14:paraId="1365E02E" w14:textId="1C54E513">
            <w:pPr>
              <w:pStyle w:val="Normal"/>
              <w:jc w:val="center"/>
              <w:rPr>
                <w:sz w:val="24"/>
                <w:szCs w:val="24"/>
              </w:rPr>
            </w:pPr>
            <w:r w:rsidRPr="05B457C9" w:rsidR="68CCB524">
              <w:rPr>
                <w:sz w:val="24"/>
                <w:szCs w:val="24"/>
              </w:rPr>
              <w:t>1 run</w:t>
            </w:r>
          </w:p>
        </w:tc>
        <w:tc>
          <w:tcPr>
            <w:tcW w:w="2160" w:type="dxa"/>
            <w:tcMar/>
          </w:tcPr>
          <w:p w:rsidR="68CCB524" w:rsidP="05B457C9" w:rsidRDefault="68CCB524" w14:paraId="5FD1F10A" w14:textId="55752268">
            <w:pPr>
              <w:pStyle w:val="Normal"/>
              <w:jc w:val="center"/>
              <w:rPr>
                <w:sz w:val="24"/>
                <w:szCs w:val="24"/>
              </w:rPr>
            </w:pPr>
            <w:r w:rsidRPr="05B457C9" w:rsidR="68CCB524">
              <w:rPr>
                <w:sz w:val="24"/>
                <w:szCs w:val="24"/>
              </w:rPr>
              <w:t>4 runs</w:t>
            </w:r>
          </w:p>
        </w:tc>
      </w:tr>
    </w:tbl>
    <w:p w:rsidR="300A7E76" w:rsidP="05B457C9" w:rsidRDefault="300A7E76" w14:paraId="5F794FA2" w14:textId="20859D86">
      <w:pPr>
        <w:pStyle w:val="ListParagraph"/>
        <w:numPr>
          <w:ilvl w:val="0"/>
          <w:numId w:val="10"/>
        </w:numPr>
        <w:rPr>
          <w:sz w:val="24"/>
          <w:szCs w:val="24"/>
        </w:rPr>
      </w:pPr>
      <w:r w:rsidR="300A7E76">
        <w:rPr/>
        <w:t xml:space="preserve">If the 5-minute time limit expires and the team still does not have the minimum number of players, the game will be </w:t>
      </w:r>
      <w:r w:rsidR="300A7E76">
        <w:rPr/>
        <w:t>forfeited</w:t>
      </w:r>
      <w:r w:rsidR="300A7E76">
        <w:rPr/>
        <w:t xml:space="preserve"> to the team that has the minimum number of players present.</w:t>
      </w:r>
    </w:p>
    <w:p w:rsidRPr="009135B8" w:rsidR="008D6D9F" w:rsidP="00BF590E" w:rsidRDefault="009C04E4" w14:paraId="742A8863" w14:textId="7F9A1EEE">
      <w:pPr>
        <w:pStyle w:val="ListParagraph"/>
        <w:numPr>
          <w:ilvl w:val="0"/>
          <w:numId w:val="10"/>
        </w:numPr>
        <w:rPr/>
      </w:pPr>
      <w:r w:rsidR="009C04E4">
        <w:rPr/>
        <w:t xml:space="preserve">If at any time, during the 5-minute limit, </w:t>
      </w:r>
      <w:r w:rsidR="008D6D9F">
        <w:rPr/>
        <w:t xml:space="preserve">the team </w:t>
      </w:r>
      <w:r w:rsidR="008D6D9F">
        <w:rPr/>
        <w:t>acquires</w:t>
      </w:r>
      <w:r w:rsidR="008D6D9F">
        <w:rPr/>
        <w:t xml:space="preserve"> the </w:t>
      </w:r>
      <w:r w:rsidRPr="05B457C9" w:rsidR="008D6D9F">
        <w:rPr>
          <w:u w:val="single"/>
        </w:rPr>
        <w:t xml:space="preserve">minimum </w:t>
      </w:r>
      <w:r w:rsidR="008D6D9F">
        <w:rPr/>
        <w:t>number of players, the game will begin</w:t>
      </w:r>
      <w:r w:rsidR="008D6D9F">
        <w:rPr/>
        <w:t xml:space="preserve">.  </w:t>
      </w:r>
      <w:r w:rsidR="008D6D9F">
        <w:rPr/>
        <w:t xml:space="preserve">The game clock will remain at the time that has passed and will continue </w:t>
      </w:r>
      <w:r w:rsidR="008D6D9F">
        <w:rPr/>
        <w:t>in accordance with</w:t>
      </w:r>
      <w:r w:rsidR="008D6D9F">
        <w:rPr/>
        <w:t xml:space="preserve"> </w:t>
      </w:r>
      <w:r w:rsidR="008D6D9F">
        <w:rPr/>
        <w:t>sport</w:t>
      </w:r>
      <w:r w:rsidR="008D6D9F">
        <w:rPr/>
        <w:t xml:space="preserve"> rules.</w:t>
      </w:r>
    </w:p>
    <w:p w:rsidR="008D6D9F" w:rsidP="008D6D9F" w:rsidRDefault="008D6D9F" w14:paraId="1EBF2525" w14:textId="4C9EBDF5"/>
    <w:p w:rsidRPr="00141B04" w:rsidR="008D6D9F" w:rsidP="2C38BDEC" w:rsidRDefault="36D62FAF" w14:paraId="6CCCAFC2" w14:textId="53951F5A">
      <w:pPr>
        <w:rPr>
          <w:b w:val="1"/>
          <w:bCs w:val="1"/>
        </w:rPr>
      </w:pPr>
      <w:r w:rsidR="36D62FAF">
        <w:rPr/>
        <w:t xml:space="preserve">If a team </w:t>
      </w:r>
      <w:r w:rsidR="36D62FAF">
        <w:rPr/>
        <w:t>forfeits</w:t>
      </w:r>
      <w:r w:rsidR="36D62FAF">
        <w:rPr/>
        <w:t xml:space="preserve"> </w:t>
      </w:r>
      <w:r w:rsidR="36D62FAF">
        <w:rPr/>
        <w:t xml:space="preserve">a </w:t>
      </w:r>
      <w:r w:rsidR="1886B5AA">
        <w:rPr/>
        <w:t>night</w:t>
      </w:r>
      <w:r w:rsidR="36D62FAF">
        <w:rPr/>
        <w:t xml:space="preserve">, </w:t>
      </w:r>
      <w:r w:rsidR="36D62FAF">
        <w:rPr/>
        <w:t>they will receive a “loss by forfeit” on the</w:t>
      </w:r>
      <w:r w:rsidR="23FF0766">
        <w:rPr/>
        <w:t>ir record</w:t>
      </w:r>
      <w:r w:rsidR="36D62FAF">
        <w:rPr/>
        <w:t>.</w:t>
      </w:r>
      <w:r w:rsidR="07548868">
        <w:rPr/>
        <w:t xml:space="preserve"> </w:t>
      </w:r>
      <w:r w:rsidR="36D62FAF">
        <w:rPr/>
        <w:t xml:space="preserve">Forfeit </w:t>
      </w:r>
      <w:r w:rsidR="20EBD4E5">
        <w:rPr/>
        <w:t xml:space="preserve">fines are assessed for </w:t>
      </w:r>
      <w:r w:rsidRPr="05B457C9" w:rsidR="5995E855">
        <w:rPr>
          <w:b w:val="1"/>
          <w:bCs w:val="1"/>
        </w:rPr>
        <w:t>o</w:t>
      </w:r>
      <w:r w:rsidRPr="05B457C9" w:rsidR="3AD2F0D1">
        <w:rPr>
          <w:b w:val="1"/>
          <w:bCs w:val="1"/>
        </w:rPr>
        <w:t>fficiated</w:t>
      </w:r>
      <w:r w:rsidRPr="05B457C9" w:rsidR="0445D6CD">
        <w:rPr>
          <w:b w:val="1"/>
          <w:bCs w:val="1"/>
        </w:rPr>
        <w:t xml:space="preserve"> activities</w:t>
      </w:r>
      <w:r w:rsidRPr="05B457C9" w:rsidR="548AA48C">
        <w:rPr>
          <w:b w:val="1"/>
          <w:bCs w:val="1"/>
        </w:rPr>
        <w:t xml:space="preserve"> </w:t>
      </w:r>
      <w:r w:rsidRPr="05B457C9" w:rsidR="20EBD4E5">
        <w:rPr>
          <w:b w:val="1"/>
          <w:bCs w:val="1"/>
        </w:rPr>
        <w:t>($50</w:t>
      </w:r>
      <w:r w:rsidRPr="05B457C9" w:rsidR="34E3E3E5">
        <w:rPr>
          <w:b w:val="1"/>
          <w:bCs w:val="1"/>
        </w:rPr>
        <w:t>)</w:t>
      </w:r>
      <w:r w:rsidRPr="05B457C9" w:rsidR="0445D6CD">
        <w:rPr>
          <w:b w:val="1"/>
          <w:bCs w:val="1"/>
        </w:rPr>
        <w:t xml:space="preserve"> and </w:t>
      </w:r>
      <w:r w:rsidRPr="05B457C9" w:rsidR="2786EDF5">
        <w:rPr>
          <w:b w:val="1"/>
          <w:bCs w:val="1"/>
        </w:rPr>
        <w:t>non-officiated</w:t>
      </w:r>
      <w:r w:rsidRPr="05B457C9" w:rsidR="34E3E3E5">
        <w:rPr>
          <w:b w:val="1"/>
          <w:bCs w:val="1"/>
        </w:rPr>
        <w:t xml:space="preserve"> </w:t>
      </w:r>
      <w:r w:rsidRPr="05B457C9" w:rsidR="3EFC2309">
        <w:rPr>
          <w:b w:val="1"/>
          <w:bCs w:val="1"/>
        </w:rPr>
        <w:t>activities (</w:t>
      </w:r>
      <w:r w:rsidRPr="05B457C9" w:rsidR="34E3E3E5">
        <w:rPr>
          <w:b w:val="1"/>
          <w:bCs w:val="1"/>
        </w:rPr>
        <w:t>$10</w:t>
      </w:r>
      <w:r w:rsidRPr="05B457C9" w:rsidR="0445D6CD">
        <w:rPr>
          <w:b w:val="1"/>
          <w:bCs w:val="1"/>
        </w:rPr>
        <w:t>)</w:t>
      </w:r>
      <w:r w:rsidR="36D62FAF">
        <w:rPr/>
        <w:t xml:space="preserve">. </w:t>
      </w:r>
      <w:r w:rsidR="36D62FAF">
        <w:rPr/>
        <w:t xml:space="preserve">Forfeit fines will be assessed to the student account of the </w:t>
      </w:r>
      <w:r w:rsidR="31694DC8">
        <w:rPr/>
        <w:t xml:space="preserve">identified </w:t>
      </w:r>
      <w:r w:rsidR="36D62FAF">
        <w:rPr/>
        <w:t>team captain</w:t>
      </w:r>
      <w:r w:rsidR="046B8A7C">
        <w:rPr/>
        <w:t xml:space="preserve">, or </w:t>
      </w:r>
      <w:r w:rsidR="570E4A02">
        <w:rPr/>
        <w:t>participant at the conclusion of the season.</w:t>
      </w:r>
      <w:r w:rsidR="570E4A02">
        <w:rPr/>
        <w:t xml:space="preserve"> In</w:t>
      </w:r>
      <w:r w:rsidR="36D62FAF">
        <w:rPr/>
        <w:t xml:space="preserve"> the case that more than one captain is listed, then the creator of the </w:t>
      </w:r>
      <w:r w:rsidR="23FF0766">
        <w:rPr/>
        <w:t xml:space="preserve">team will be assessed the fine.  </w:t>
      </w:r>
      <w:r w:rsidR="23FF0766">
        <w:rPr/>
        <w:t>Team captains will have the opportunity to first pay the fine in the UREC Main Office, HPER 225.</w:t>
      </w:r>
      <w:r w:rsidR="23FF0766">
        <w:rPr/>
        <w:t xml:space="preserve">  Captains will have a two (2) week window to pay the fine in the </w:t>
      </w:r>
      <w:commentRangeStart w:id="31"/>
      <w:r w:rsidR="23FF0766">
        <w:rPr/>
        <w:t xml:space="preserve">UREC </w:t>
      </w:r>
      <w:r w:rsidR="5388CA61">
        <w:rPr/>
        <w:t>Service Center (HPER 102)</w:t>
      </w:r>
      <w:r w:rsidR="23FF0766">
        <w:rPr/>
        <w:t xml:space="preserve"> and to dispute the Forfeit Fine if they feel it should not be assessed</w:t>
      </w:r>
      <w:commentRangeEnd w:id="31"/>
      <w:r>
        <w:rPr>
          <w:rStyle w:val="CommentReference"/>
        </w:rPr>
        <w:commentReference w:id="31"/>
      </w:r>
      <w:r w:rsidR="23FF0766">
        <w:rPr/>
        <w:t xml:space="preserve">.  </w:t>
      </w:r>
      <w:r w:rsidR="23FF0766">
        <w:rPr/>
        <w:t>Failure to dispute the charge within the two (2) week window will result in the Forfeit Fine being permanent</w:t>
      </w:r>
      <w:r w:rsidR="23FF0766">
        <w:rPr/>
        <w:t xml:space="preserve">.  </w:t>
      </w:r>
      <w:r w:rsidR="36D62FAF">
        <w:rPr/>
        <w:t xml:space="preserve">All fines may be paid at the Student Accounts Office, </w:t>
      </w:r>
      <w:r w:rsidR="36D62FAF">
        <w:rPr/>
        <w:t>located</w:t>
      </w:r>
      <w:r w:rsidR="36D62FAF">
        <w:rPr/>
        <w:t xml:space="preserve"> on the second floor of the Arkansas Union. Failure to pay the fine may result in a team/individual(s) being dropped from competition, or suspension from further participation in Intramural events. </w:t>
      </w:r>
      <w:r w:rsidR="36D62FAF">
        <w:rPr/>
        <w:t>Contests that are completed prior to a team being dropped from the league shall remain official.</w:t>
      </w:r>
      <w:r w:rsidR="36D62FAF">
        <w:rPr/>
        <w:t xml:space="preserve"> </w:t>
      </w:r>
      <w:r w:rsidRPr="05B457C9" w:rsidR="36D62FAF">
        <w:rPr>
          <w:b w:val="1"/>
          <w:bCs w:val="1"/>
        </w:rPr>
        <w:t xml:space="preserve">Two </w:t>
      </w:r>
      <w:r w:rsidRPr="05B457C9" w:rsidR="36D62FAF">
        <w:rPr>
          <w:b w:val="1"/>
          <w:bCs w:val="1"/>
        </w:rPr>
        <w:t>forfeits</w:t>
      </w:r>
      <w:r w:rsidRPr="05B457C9" w:rsidR="36D62FAF">
        <w:rPr>
          <w:b w:val="1"/>
          <w:bCs w:val="1"/>
        </w:rPr>
        <w:t xml:space="preserve"> will result in the team being dropped from the league.</w:t>
      </w:r>
    </w:p>
    <w:p w:rsidRPr="00581F04" w:rsidR="00D74A15" w:rsidP="60A60A31" w:rsidRDefault="00245B3B" w14:paraId="7C76173F" w14:textId="4E3B2A6D">
      <w:pPr>
        <w:spacing w:before="100" w:beforeAutospacing="1" w:after="100" w:afterAutospacing="1"/>
        <w:ind w:left="-720"/>
        <w:rPr>
          <w:rFonts w:ascii="Avenir Roman" w:hAnsi="Avenir Roman"/>
        </w:rPr>
      </w:pPr>
      <w:r w:rsidRPr="60A60A31">
        <w:rPr>
          <w:rFonts w:ascii="Avenir Roman" w:hAnsi="Avenir Roman"/>
          <w:sz w:val="40"/>
          <w:szCs w:val="40"/>
        </w:rPr>
        <w:t xml:space="preserve">        </w:t>
      </w:r>
    </w:p>
    <w:p w:rsidRPr="007A2470" w:rsidR="60A60A31" w:rsidP="00AE0205" w:rsidRDefault="57159865" w14:paraId="6EBDB1D0" w14:textId="4BCDFBB9">
      <w:pPr>
        <w:pStyle w:val="Heading1"/>
        <w:rPr>
          <w:sz w:val="24"/>
          <w:szCs w:val="24"/>
        </w:rPr>
      </w:pPr>
      <w:bookmarkStart w:name="_Toc1647938759" w:id="32"/>
      <w:bookmarkStart w:name="_Toc931743186" w:id="33"/>
      <w:bookmarkStart w:name="_Toc173851277" w:id="34"/>
      <w:r>
        <w:t>PLAYOFFS</w:t>
      </w:r>
      <w:bookmarkEnd w:id="32"/>
      <w:bookmarkEnd w:id="33"/>
      <w:bookmarkEnd w:id="34"/>
    </w:p>
    <w:p w:rsidRPr="007A2470" w:rsidR="3C7F1C9E" w:rsidP="05B457C9" w:rsidRDefault="3C7F1C9E" w14:paraId="0081A729" w14:textId="69C64873">
      <w:pPr>
        <w:spacing w:beforeAutospacing="on" w:afterAutospacing="on"/>
        <w:rPr>
          <w:rFonts w:ascii="Calibri" w:hAnsi="Calibri" w:eastAsia="Calibri" w:cs="Calibri"/>
        </w:rPr>
      </w:pPr>
      <w:r w:rsidRPr="05B457C9" w:rsidR="3C7F1C9E">
        <w:rPr>
          <w:rFonts w:ascii="Calibri" w:hAnsi="Calibri" w:eastAsia="Calibri" w:cs="Calibri"/>
        </w:rPr>
        <w:t>League events will culminate into a single elimination playoff bracket</w:t>
      </w:r>
      <w:r w:rsidRPr="05B457C9" w:rsidR="3C7F1C9E">
        <w:rPr>
          <w:rFonts w:ascii="Calibri" w:hAnsi="Calibri" w:eastAsia="Calibri" w:cs="Calibri"/>
        </w:rPr>
        <w:t xml:space="preserve">.  </w:t>
      </w:r>
      <w:r w:rsidRPr="05B457C9" w:rsidR="3C7F1C9E">
        <w:rPr>
          <w:rFonts w:ascii="Calibri" w:hAnsi="Calibri" w:eastAsia="Calibri" w:cs="Calibri"/>
        </w:rPr>
        <w:t xml:space="preserve">For a team to be eligible for the playoffs, they must meet </w:t>
      </w:r>
      <w:r w:rsidRPr="05B457C9" w:rsidR="3C7F1C9E">
        <w:rPr>
          <w:rFonts w:ascii="Calibri" w:hAnsi="Calibri" w:eastAsia="Calibri" w:cs="Calibri"/>
          <w:i w:val="1"/>
          <w:iCs w:val="1"/>
          <w:u w:val="single"/>
        </w:rPr>
        <w:t>all</w:t>
      </w:r>
      <w:r w:rsidRPr="05B457C9" w:rsidR="3C7F1C9E">
        <w:rPr>
          <w:rFonts w:ascii="Calibri" w:hAnsi="Calibri" w:eastAsia="Calibri" w:cs="Calibri"/>
          <w:i w:val="1"/>
          <w:iCs w:val="1"/>
        </w:rPr>
        <w:t xml:space="preserve"> </w:t>
      </w:r>
      <w:r w:rsidRPr="05B457C9" w:rsidR="3C7F1C9E">
        <w:rPr>
          <w:rFonts w:ascii="Calibri" w:hAnsi="Calibri" w:eastAsia="Calibri" w:cs="Calibri"/>
        </w:rPr>
        <w:t>the following criteria:</w:t>
      </w:r>
    </w:p>
    <w:p w:rsidR="3C7F1C9E" w:rsidP="00BF590E" w:rsidRDefault="3C7F1C9E" w14:paraId="4A1C0D99" w14:textId="10354C95">
      <w:pPr>
        <w:pStyle w:val="ListParagraph"/>
        <w:numPr>
          <w:ilvl w:val="0"/>
          <w:numId w:val="4"/>
        </w:numPr>
        <w:rPr>
          <w:rFonts w:ascii="Calibri" w:hAnsi="Calibri" w:eastAsia="Calibri" w:cs="Calibri"/>
        </w:rPr>
      </w:pPr>
      <w:r w:rsidRPr="60A60A31">
        <w:rPr>
          <w:rFonts w:ascii="Calibri" w:hAnsi="Calibri" w:eastAsia="Calibri" w:cs="Calibri"/>
        </w:rPr>
        <w:t xml:space="preserve">A winning percentage of .500 or above </w:t>
      </w:r>
    </w:p>
    <w:p w:rsidR="3C7F1C9E" w:rsidP="00BF590E" w:rsidRDefault="3C7F1C9E" w14:paraId="363750FA" w14:textId="51E9F0D5">
      <w:pPr>
        <w:pStyle w:val="ListParagraph"/>
        <w:numPr>
          <w:ilvl w:val="0"/>
          <w:numId w:val="4"/>
        </w:numPr>
        <w:rPr>
          <w:rFonts w:ascii="Calibri" w:hAnsi="Calibri" w:eastAsia="Calibri" w:cs="Calibri"/>
        </w:rPr>
      </w:pPr>
      <w:r w:rsidRPr="60A60A31">
        <w:rPr>
          <w:rFonts w:ascii="Calibri" w:hAnsi="Calibri" w:eastAsia="Calibri" w:cs="Calibri"/>
        </w:rPr>
        <w:t>No forfeits during the season</w:t>
      </w:r>
    </w:p>
    <w:p w:rsidR="00715BA5" w:rsidP="2C38BDEC" w:rsidRDefault="65207DF7" w14:paraId="52175F82" w14:textId="44BACC55">
      <w:pPr>
        <w:pStyle w:val="ListParagraph"/>
        <w:numPr>
          <w:ilvl w:val="0"/>
          <w:numId w:val="4"/>
        </w:numPr>
        <w:rPr>
          <w:rFonts w:ascii="Calibri" w:hAnsi="Calibri" w:eastAsia="Calibri" w:cs="Calibri"/>
        </w:rPr>
      </w:pPr>
      <w:r w:rsidRPr="2C38BDEC">
        <w:rPr>
          <w:rFonts w:ascii="Calibri" w:hAnsi="Calibri" w:eastAsia="Calibri" w:cs="Calibri"/>
        </w:rPr>
        <w:t>Team representatives present at the captain’s meeting</w:t>
      </w:r>
    </w:p>
    <w:p w:rsidR="3C7F1C9E" w:rsidP="2C38BDEC" w:rsidRDefault="65207DF7" w14:paraId="00FE5773" w14:textId="177DAA88">
      <w:pPr>
        <w:rPr>
          <w:rFonts w:ascii="Calibri" w:hAnsi="Calibri" w:eastAsia="Calibri" w:cs="Calibri"/>
          <w:i/>
          <w:iCs/>
        </w:rPr>
      </w:pPr>
      <w:r w:rsidRPr="2C38BDEC">
        <w:rPr>
          <w:rFonts w:ascii="Calibri" w:hAnsi="Calibri" w:eastAsia="Calibri" w:cs="Calibri"/>
          <w:i/>
          <w:iCs/>
        </w:rPr>
        <w:t>*UREC Sports reserves the right to change or modify the requirements for playoffs.</w:t>
      </w:r>
    </w:p>
    <w:p w:rsidR="00715BA5" w:rsidP="60A60A31" w:rsidRDefault="00715BA5" w14:paraId="6291AF45" w14:textId="77777777">
      <w:pPr>
        <w:rPr>
          <w:rFonts w:ascii="Calibri" w:hAnsi="Calibri" w:eastAsia="Calibri" w:cs="Calibri"/>
        </w:rPr>
      </w:pPr>
    </w:p>
    <w:p w:rsidR="3C7F1C9E" w:rsidRDefault="3C7F1C9E" w14:paraId="73A46D10" w14:textId="68E3CEC3">
      <w:pPr>
        <w:rPr>
          <w:rFonts w:ascii="Calibri" w:hAnsi="Calibri" w:eastAsia="Calibri" w:cs="Calibri"/>
        </w:rPr>
      </w:pPr>
      <w:r w:rsidRPr="60A60A31">
        <w:rPr>
          <w:rFonts w:ascii="Calibri" w:hAnsi="Calibri" w:eastAsia="Calibri" w:cs="Calibri"/>
        </w:rPr>
        <w:lastRenderedPageBreak/>
        <w:t>All eligible teams from each division will advance to the playoff bracket provided they meet the criteria listed above.  The teams from each division will be combined into one playoff bracket.  The brackets will be available for teams to view at the first possible opportunity after all regular season games have concluded and been recorded.  Teams that are tied in their division will be further ranked on the following criteria:</w:t>
      </w:r>
    </w:p>
    <w:p w:rsidR="00715BA5" w:rsidRDefault="00715BA5" w14:paraId="7A0AFF09" w14:textId="77777777"/>
    <w:p w:rsidR="3C7F1C9E" w:rsidP="00BF590E" w:rsidRDefault="3C7F1C9E" w14:paraId="56327A26" w14:textId="71A1EB35">
      <w:pPr>
        <w:pStyle w:val="ListParagraph"/>
        <w:numPr>
          <w:ilvl w:val="0"/>
          <w:numId w:val="3"/>
        </w:numPr>
        <w:rPr>
          <w:rFonts w:ascii="Calibri" w:hAnsi="Calibri" w:eastAsia="Calibri" w:cs="Calibri"/>
        </w:rPr>
      </w:pPr>
      <w:r w:rsidRPr="05B457C9" w:rsidR="3C7F1C9E">
        <w:rPr>
          <w:rFonts w:ascii="Calibri" w:hAnsi="Calibri" w:eastAsia="Calibri" w:cs="Calibri"/>
        </w:rPr>
        <w:t xml:space="preserve">If a two-way tie exists, the decision will be </w:t>
      </w:r>
      <w:r w:rsidRPr="05B457C9" w:rsidR="3C7F1C9E">
        <w:rPr>
          <w:rFonts w:ascii="Calibri" w:hAnsi="Calibri" w:eastAsia="Calibri" w:cs="Calibri"/>
        </w:rPr>
        <w:t>determined</w:t>
      </w:r>
      <w:r w:rsidRPr="05B457C9" w:rsidR="3C7F1C9E">
        <w:rPr>
          <w:rFonts w:ascii="Calibri" w:hAnsi="Calibri" w:eastAsia="Calibri" w:cs="Calibri"/>
        </w:rPr>
        <w:t xml:space="preserve"> based upon who beat whom in head-to-head competition. If a head-to-head is not </w:t>
      </w:r>
      <w:r w:rsidRPr="05B457C9" w:rsidR="07C72D68">
        <w:rPr>
          <w:rFonts w:ascii="Calibri" w:hAnsi="Calibri" w:eastAsia="Calibri" w:cs="Calibri"/>
        </w:rPr>
        <w:t>sufficient,</w:t>
      </w:r>
      <w:r w:rsidRPr="05B457C9" w:rsidR="3C7F1C9E">
        <w:rPr>
          <w:rFonts w:ascii="Calibri" w:hAnsi="Calibri" w:eastAsia="Calibri" w:cs="Calibri"/>
        </w:rPr>
        <w:t xml:space="preserve"> the three-way tie rules will come into effect.</w:t>
      </w:r>
    </w:p>
    <w:p w:rsidR="3C7F1C9E" w:rsidP="00BF590E" w:rsidRDefault="3C7F1C9E" w14:paraId="507212DD" w14:textId="4824DDB6">
      <w:pPr>
        <w:pStyle w:val="ListParagraph"/>
        <w:numPr>
          <w:ilvl w:val="0"/>
          <w:numId w:val="3"/>
        </w:numPr>
        <w:rPr>
          <w:rFonts w:ascii="Calibri" w:hAnsi="Calibri" w:eastAsia="Calibri" w:cs="Calibri"/>
        </w:rPr>
      </w:pPr>
      <w:r w:rsidRPr="60A60A31">
        <w:rPr>
          <w:rFonts w:ascii="Calibri" w:hAnsi="Calibri" w:eastAsia="Calibri" w:cs="Calibri"/>
        </w:rPr>
        <w:t>If a three-way tie exists, the decision will be determined as follows:</w:t>
      </w:r>
    </w:p>
    <w:p w:rsidR="3C7F1C9E" w:rsidP="00BF590E" w:rsidRDefault="3C7F1C9E" w14:paraId="1E5F8FC4" w14:textId="1A41A917">
      <w:pPr>
        <w:pStyle w:val="ListParagraph"/>
        <w:numPr>
          <w:ilvl w:val="1"/>
          <w:numId w:val="2"/>
        </w:numPr>
        <w:rPr>
          <w:rFonts w:ascii="Calibri" w:hAnsi="Calibri" w:eastAsia="Calibri" w:cs="Calibri"/>
        </w:rPr>
      </w:pPr>
      <w:r w:rsidRPr="60A60A31">
        <w:rPr>
          <w:rFonts w:ascii="Calibri" w:hAnsi="Calibri" w:eastAsia="Calibri" w:cs="Calibri"/>
        </w:rPr>
        <w:t xml:space="preserve">Head-to-Head </w:t>
      </w:r>
    </w:p>
    <w:p w:rsidR="3C7F1C9E" w:rsidP="00BF590E" w:rsidRDefault="3C7F1C9E" w14:paraId="0A5B38C6" w14:textId="4F7B89E2">
      <w:pPr>
        <w:pStyle w:val="ListParagraph"/>
        <w:numPr>
          <w:ilvl w:val="1"/>
          <w:numId w:val="2"/>
        </w:numPr>
        <w:rPr>
          <w:rFonts w:ascii="Calibri" w:hAnsi="Calibri" w:eastAsia="Calibri" w:cs="Calibri"/>
        </w:rPr>
      </w:pPr>
      <w:r w:rsidRPr="60A60A31">
        <w:rPr>
          <w:rFonts w:ascii="Calibri" w:hAnsi="Calibri" w:eastAsia="Calibri" w:cs="Calibri"/>
        </w:rPr>
        <w:t>Point Differential</w:t>
      </w:r>
    </w:p>
    <w:p w:rsidR="3C7F1C9E" w:rsidP="00BF590E" w:rsidRDefault="3C7F1C9E" w14:paraId="250DD285" w14:textId="3A667B8B">
      <w:pPr>
        <w:pStyle w:val="ListParagraph"/>
        <w:numPr>
          <w:ilvl w:val="1"/>
          <w:numId w:val="2"/>
        </w:numPr>
        <w:rPr>
          <w:rFonts w:ascii="Calibri" w:hAnsi="Calibri" w:eastAsia="Calibri" w:cs="Calibri"/>
        </w:rPr>
      </w:pPr>
      <w:r w:rsidRPr="05B457C9" w:rsidR="3C7F1C9E">
        <w:rPr>
          <w:rFonts w:ascii="Calibri" w:hAnsi="Calibri" w:eastAsia="Calibri" w:cs="Calibri"/>
        </w:rPr>
        <w:t>Unsporting Act Total (fewer the better)</w:t>
      </w:r>
    </w:p>
    <w:p w:rsidR="3C7F1C9E" w:rsidP="00BF590E" w:rsidRDefault="3C7F1C9E" w14:paraId="399CE524" w14:textId="0D183C3C">
      <w:pPr>
        <w:pStyle w:val="ListParagraph"/>
        <w:numPr>
          <w:ilvl w:val="1"/>
          <w:numId w:val="2"/>
        </w:numPr>
        <w:rPr>
          <w:rFonts w:ascii="Calibri" w:hAnsi="Calibri" w:eastAsia="Calibri" w:cs="Calibri"/>
        </w:rPr>
      </w:pPr>
      <w:r w:rsidRPr="60A60A31">
        <w:rPr>
          <w:rFonts w:ascii="Calibri" w:hAnsi="Calibri" w:eastAsia="Calibri" w:cs="Calibri"/>
        </w:rPr>
        <w:t>Coin Toss to break the tie</w:t>
      </w:r>
    </w:p>
    <w:p w:rsidR="00715BA5" w:rsidP="007A2470" w:rsidRDefault="00715BA5" w14:paraId="45D81D21" w14:textId="77777777">
      <w:pPr>
        <w:pStyle w:val="ListParagraph"/>
        <w:ind w:left="1440"/>
        <w:rPr>
          <w:rFonts w:ascii="Calibri" w:hAnsi="Calibri" w:eastAsia="Calibri" w:cs="Calibri"/>
        </w:rPr>
      </w:pPr>
    </w:p>
    <w:p w:rsidR="3C7F1C9E" w:rsidP="60A60A31" w:rsidRDefault="3C7F1C9E" w14:paraId="71B43A45" w14:textId="6DD89B34">
      <w:pPr>
        <w:rPr>
          <w:rFonts w:ascii="Calibri" w:hAnsi="Calibri" w:eastAsia="Calibri" w:cs="Calibri"/>
        </w:rPr>
      </w:pPr>
      <w:r w:rsidRPr="60A60A31">
        <w:rPr>
          <w:rFonts w:ascii="Calibri" w:hAnsi="Calibri" w:eastAsia="Calibri" w:cs="Calibri"/>
        </w:rPr>
        <w:t xml:space="preserve">It is the team’s responsibility to check their eligibility for the playoffs.  Teams should check both their team’s record and their sportsmanship standing by the end of the last scheduled regular season games. If there is an error or question, you will need to email </w:t>
      </w:r>
      <w:hyperlink w:history="1" r:id="rId22">
        <w:r w:rsidRPr="60A60A31">
          <w:rPr>
            <w:rStyle w:val="Hyperlink"/>
            <w:rFonts w:ascii="Calibri" w:hAnsi="Calibri" w:eastAsia="Calibri" w:cs="Calibri"/>
          </w:rPr>
          <w:t>imsports@uark.edu</w:t>
        </w:r>
      </w:hyperlink>
      <w:r w:rsidRPr="60A60A31">
        <w:rPr>
          <w:rFonts w:ascii="Calibri" w:hAnsi="Calibri" w:eastAsia="Calibri" w:cs="Calibri"/>
        </w:rPr>
        <w:t xml:space="preserve"> before the conclusion of the regular season. After the playoff schedule is sent out to teams, bracket placement and teams included will be set. </w:t>
      </w:r>
    </w:p>
    <w:p w:rsidR="00715BA5" w:rsidP="60A60A31" w:rsidRDefault="00715BA5" w14:paraId="0730D13B" w14:textId="77777777">
      <w:pPr>
        <w:rPr>
          <w:rFonts w:ascii="Calibri" w:hAnsi="Calibri" w:eastAsia="Calibri" w:cs="Calibri"/>
        </w:rPr>
      </w:pPr>
    </w:p>
    <w:p w:rsidR="3C7F1C9E" w:rsidRDefault="65207DF7" w14:paraId="5EA50B17" w14:textId="3C4656E8">
      <w:r w:rsidRPr="05B457C9" w:rsidR="65207DF7">
        <w:rPr>
          <w:rFonts w:ascii="Calibri" w:hAnsi="Calibri" w:eastAsia="Calibri" w:cs="Calibri"/>
          <w:b w:val="1"/>
          <w:bCs w:val="1"/>
        </w:rPr>
        <w:t>Playoff Reschedules</w:t>
      </w:r>
      <w:r w:rsidRPr="05B457C9" w:rsidR="65207DF7">
        <w:rPr>
          <w:rFonts w:ascii="Calibri" w:hAnsi="Calibri" w:eastAsia="Calibri" w:cs="Calibri"/>
        </w:rPr>
        <w:t xml:space="preserve">: It is the captain’s responsibility to alert the UREC Intramural Sports Office by </w:t>
      </w:r>
      <w:r w:rsidRPr="05B457C9" w:rsidR="65207DF7">
        <w:rPr>
          <w:rFonts w:ascii="Calibri" w:hAnsi="Calibri" w:eastAsia="Calibri" w:cs="Calibri"/>
          <w:highlight w:val="yellow"/>
        </w:rPr>
        <w:t>1:00pm the day of their scheduled game</w:t>
      </w:r>
      <w:r w:rsidRPr="05B457C9" w:rsidR="65207DF7">
        <w:rPr>
          <w:rFonts w:ascii="Calibri" w:hAnsi="Calibri" w:eastAsia="Calibri" w:cs="Calibri"/>
        </w:rPr>
        <w:t xml:space="preserve"> or by 1pm Friday for games </w:t>
      </w:r>
      <w:r w:rsidRPr="05B457C9" w:rsidR="3033968A">
        <w:rPr>
          <w:rFonts w:ascii="Calibri" w:hAnsi="Calibri" w:eastAsia="Calibri" w:cs="Calibri"/>
        </w:rPr>
        <w:t>scheduled</w:t>
      </w:r>
      <w:r w:rsidRPr="05B457C9" w:rsidR="65207DF7">
        <w:rPr>
          <w:rFonts w:ascii="Calibri" w:hAnsi="Calibri" w:eastAsia="Calibri" w:cs="Calibri"/>
        </w:rPr>
        <w:t xml:space="preserve"> Saturday or Sunday, that they wish to reschedule a playoff game.  </w:t>
      </w:r>
      <w:r w:rsidRPr="05B457C9" w:rsidR="65207DF7">
        <w:rPr>
          <w:rFonts w:ascii="Calibri" w:hAnsi="Calibri" w:eastAsia="Calibri" w:cs="Calibri"/>
          <w:color w:val="000000" w:themeColor="text1" w:themeTint="FF" w:themeShade="FF"/>
        </w:rPr>
        <w:t xml:space="preserve">As the Captain of your team, it will be your responsibility to arrange a reschedule with your opponent </w:t>
      </w:r>
      <w:r w:rsidRPr="05B457C9" w:rsidR="65207DF7">
        <w:rPr>
          <w:rFonts w:ascii="Calibri" w:hAnsi="Calibri" w:eastAsia="Calibri" w:cs="Calibri"/>
          <w:i w:val="1"/>
          <w:iCs w:val="1"/>
          <w:color w:val="000000" w:themeColor="text1" w:themeTint="FF" w:themeShade="FF"/>
        </w:rPr>
        <w:t>after</w:t>
      </w:r>
      <w:r w:rsidRPr="05B457C9" w:rsidR="65207DF7">
        <w:rPr>
          <w:rFonts w:ascii="Calibri" w:hAnsi="Calibri" w:eastAsia="Calibri" w:cs="Calibri"/>
          <w:color w:val="000000" w:themeColor="text1" w:themeTint="FF" w:themeShade="FF"/>
        </w:rPr>
        <w:t xml:space="preserve"> contacting UREC Intramural Sports</w:t>
      </w:r>
      <w:r w:rsidRPr="05B457C9" w:rsidR="65207DF7">
        <w:rPr>
          <w:rFonts w:ascii="Helvetica" w:hAnsi="Helvetica" w:eastAsia="Helvetica" w:cs="Helvetica"/>
          <w:color w:val="5A5A5A"/>
        </w:rPr>
        <w:t xml:space="preserve">.  </w:t>
      </w:r>
      <w:r w:rsidRPr="05B457C9" w:rsidR="65207DF7">
        <w:rPr>
          <w:rFonts w:ascii="Calibri" w:hAnsi="Calibri" w:eastAsia="Calibri" w:cs="Calibri"/>
        </w:rPr>
        <w:t xml:space="preserve">Failure to alert UREC Intramural Sports by this time will result in the game not being rescheduled. UREC Intramurals reserves the right to not reschedule the game due to time/spacing or weather factors. As the opposing captain, you must </w:t>
      </w:r>
      <w:r w:rsidRPr="05B457C9" w:rsidR="143F68B0">
        <w:rPr>
          <w:rFonts w:ascii="Calibri" w:hAnsi="Calibri" w:eastAsia="Calibri" w:cs="Calibri"/>
        </w:rPr>
        <w:t>try</w:t>
      </w:r>
      <w:r w:rsidRPr="05B457C9" w:rsidR="65207DF7">
        <w:rPr>
          <w:rFonts w:ascii="Calibri" w:hAnsi="Calibri" w:eastAsia="Calibri" w:cs="Calibri"/>
        </w:rPr>
        <w:t xml:space="preserve"> to find an alternative game time. Simply refusing to cooperate with the other team can result in your team </w:t>
      </w:r>
      <w:r w:rsidRPr="05B457C9" w:rsidR="65207DF7">
        <w:rPr>
          <w:rFonts w:ascii="Calibri" w:hAnsi="Calibri" w:eastAsia="Calibri" w:cs="Calibri"/>
        </w:rPr>
        <w:t>forfeiting</w:t>
      </w:r>
      <w:r w:rsidRPr="05B457C9" w:rsidR="65207DF7">
        <w:rPr>
          <w:rFonts w:ascii="Calibri" w:hAnsi="Calibri" w:eastAsia="Calibri" w:cs="Calibri"/>
        </w:rPr>
        <w:t xml:space="preserve"> the game. If a consensus cannot be found between the captains, then the game will stay as scheduled.</w:t>
      </w:r>
    </w:p>
    <w:p w:rsidR="60A60A31" w:rsidP="60A60A31" w:rsidRDefault="60A60A31" w14:paraId="6B6DDFA0" w14:textId="6652C0E8"/>
    <w:p w:rsidR="6AAA2E08" w:rsidRDefault="6AAA2E08" w14:paraId="7835F80F" w14:textId="29ACB1C8">
      <w:pPr>
        <w:pStyle w:val="Heading1"/>
        <w:rPr>
          <w:rFonts w:ascii="Calibri" w:hAnsi="Calibri" w:eastAsia="Calibri" w:cs="Calibri"/>
          <w:b/>
          <w:bCs/>
        </w:rPr>
        <w:pPrChange w:author="Michael Pappan" w:date="2023-06-27T14:03:00Z" w:id="35">
          <w:pPr>
            <w:spacing w:beforeAutospacing="1" w:afterAutospacing="1"/>
          </w:pPr>
        </w:pPrChange>
      </w:pPr>
      <w:bookmarkStart w:name="_Toc1363109938" w:id="36"/>
      <w:bookmarkStart w:name="_Toc1595687571" w:id="37"/>
      <w:r>
        <w:t>PROTESTS</w:t>
      </w:r>
      <w:bookmarkEnd w:id="36"/>
      <w:bookmarkEnd w:id="37"/>
    </w:p>
    <w:p w:rsidR="60A60A31" w:rsidP="2B38A61B" w:rsidRDefault="2A53BDB6" w14:paraId="594A1E2C" w14:textId="1ADF3F61">
      <w:pPr>
        <w:spacing w:beforeAutospacing="1" w:afterAutospacing="1"/>
        <w:rPr>
          <w:rFonts w:ascii="Calibri" w:hAnsi="Calibri" w:eastAsia="Calibri" w:cs="Calibri"/>
          <w:b/>
          <w:bCs/>
        </w:rPr>
      </w:pPr>
      <w:r w:rsidRPr="2B38A61B">
        <w:rPr>
          <w:rFonts w:ascii="Calibri" w:hAnsi="Calibri" w:eastAsia="Calibri" w:cs="Calibri"/>
          <w:b/>
          <w:bCs/>
        </w:rPr>
        <w:t xml:space="preserve">Protests may be filed based on eligibility or rules interpretations.  </w:t>
      </w:r>
      <w:proofErr w:type="gramStart"/>
      <w:r w:rsidRPr="2B38A61B">
        <w:rPr>
          <w:rFonts w:ascii="Calibri" w:hAnsi="Calibri" w:eastAsia="Calibri" w:cs="Calibri"/>
          <w:b/>
          <w:bCs/>
        </w:rPr>
        <w:t>Official’s</w:t>
      </w:r>
      <w:proofErr w:type="gramEnd"/>
      <w:r w:rsidRPr="2B38A61B">
        <w:rPr>
          <w:rFonts w:ascii="Calibri" w:hAnsi="Calibri" w:eastAsia="Calibri" w:cs="Calibri"/>
          <w:b/>
          <w:bCs/>
        </w:rPr>
        <w:t xml:space="preserve"> judgement, decisions, or official’s accuracy will not be considered.</w:t>
      </w:r>
      <w:r w:rsidRPr="2B38A61B">
        <w:rPr>
          <w:rFonts w:ascii="Calibri" w:hAnsi="Calibri" w:eastAsia="Calibri" w:cs="Calibri"/>
        </w:rPr>
        <w:t xml:space="preserve">  To protest a participant’s eligibility or rules interpretation the team captain must immediately bring the issue to the attention of the official on their field/court.  All </w:t>
      </w:r>
      <w:proofErr w:type="gramStart"/>
      <w:ins w:author="Michael Pappan" w:date="2024-07-05T15:23:00Z" w:id="38">
        <w:r w:rsidRPr="2B38A61B" w:rsidR="30D129AE">
          <w:rPr>
            <w:rFonts w:ascii="Calibri" w:hAnsi="Calibri" w:eastAsia="Calibri" w:cs="Calibri"/>
          </w:rPr>
          <w:t>rules</w:t>
        </w:r>
        <w:proofErr w:type="gramEnd"/>
        <w:r w:rsidRPr="2B38A61B" w:rsidR="30D129AE">
          <w:rPr>
            <w:rFonts w:ascii="Calibri" w:hAnsi="Calibri" w:eastAsia="Calibri" w:cs="Calibri"/>
          </w:rPr>
          <w:t xml:space="preserve"> </w:t>
        </w:r>
      </w:ins>
      <w:r w:rsidRPr="2B38A61B">
        <w:rPr>
          <w:rFonts w:ascii="Calibri" w:hAnsi="Calibri" w:eastAsia="Calibri" w:cs="Calibri"/>
        </w:rPr>
        <w:t xml:space="preserve">protests must happen </w:t>
      </w:r>
      <w:r w:rsidRPr="2B38A61B">
        <w:rPr>
          <w:rFonts w:ascii="Calibri" w:hAnsi="Calibri" w:eastAsia="Calibri" w:cs="Calibri"/>
          <w:i/>
          <w:iCs/>
        </w:rPr>
        <w:t xml:space="preserve">before </w:t>
      </w:r>
      <w:r w:rsidRPr="2B38A61B">
        <w:rPr>
          <w:rFonts w:ascii="Calibri" w:hAnsi="Calibri" w:eastAsia="Calibri" w:cs="Calibri"/>
        </w:rPr>
        <w:t xml:space="preserve">the next live ball/play.  </w:t>
      </w:r>
      <w:r w:rsidRPr="2B38A61B">
        <w:rPr>
          <w:rFonts w:ascii="Calibri" w:hAnsi="Calibri" w:eastAsia="Calibri" w:cs="Calibri"/>
          <w:b/>
          <w:bCs/>
        </w:rPr>
        <w:t>Notifying the official or supervisor after one or more plays have passed does not constitute a valid protest.</w:t>
      </w:r>
    </w:p>
    <w:p w:rsidR="2A53BDB6" w:rsidRDefault="2A53BDB6" w14:paraId="2B3A82B1" w14:textId="4E4B80F2">
      <w:pPr>
        <w:rPr>
          <w:rFonts w:ascii="Calibri" w:hAnsi="Calibri" w:eastAsia="Calibri" w:cs="Calibri"/>
        </w:rPr>
      </w:pPr>
      <w:r w:rsidRPr="60A60A31">
        <w:rPr>
          <w:rFonts w:ascii="Calibri" w:hAnsi="Calibri" w:eastAsia="Calibri" w:cs="Calibri"/>
        </w:rPr>
        <w:t xml:space="preserve">Rule Interpretation Protests will happen in the following order.  </w:t>
      </w:r>
    </w:p>
    <w:p w:rsidR="00715BA5" w:rsidRDefault="00715BA5" w14:paraId="2020F200" w14:textId="77777777"/>
    <w:p w:rsidR="2A53BDB6" w:rsidP="00BF590E" w:rsidRDefault="2A53BDB6" w14:paraId="31E418E6" w14:textId="2C1D4BD4">
      <w:pPr>
        <w:pStyle w:val="ListParagraph"/>
        <w:numPr>
          <w:ilvl w:val="0"/>
          <w:numId w:val="1"/>
        </w:numPr>
        <w:rPr>
          <w:rFonts w:ascii="Calibri" w:hAnsi="Calibri" w:eastAsia="Calibri" w:cs="Calibri"/>
        </w:rPr>
      </w:pPr>
      <w:r w:rsidRPr="60A60A31">
        <w:rPr>
          <w:rFonts w:ascii="Calibri" w:hAnsi="Calibri" w:eastAsia="Calibri" w:cs="Calibri"/>
        </w:rPr>
        <w:t>The team captain will calmly and immediately call for a “time out” and inform the official that they wish to have a ruling on the interpretation and then alert the supervisors on duty.</w:t>
      </w:r>
    </w:p>
    <w:p w:rsidR="2A53BDB6" w:rsidP="00BF590E" w:rsidRDefault="2A53BDB6" w14:paraId="707BE20D" w14:textId="6C1DBCCE">
      <w:pPr>
        <w:pStyle w:val="ListParagraph"/>
        <w:numPr>
          <w:ilvl w:val="0"/>
          <w:numId w:val="1"/>
        </w:numPr>
        <w:rPr>
          <w:rFonts w:ascii="Calibri" w:hAnsi="Calibri" w:eastAsia="Calibri" w:cs="Calibri"/>
        </w:rPr>
      </w:pPr>
      <w:r w:rsidRPr="60A60A31">
        <w:rPr>
          <w:rFonts w:ascii="Calibri" w:hAnsi="Calibri" w:eastAsia="Calibri" w:cs="Calibri"/>
        </w:rPr>
        <w:t>The supervisors on duty will reference sport rules, handbooks etc. to make the final decision on the rule interpretation.</w:t>
      </w:r>
    </w:p>
    <w:p w:rsidR="2A53BDB6" w:rsidP="00BF590E" w:rsidRDefault="2A53BDB6" w14:paraId="580C00AB" w14:textId="00E891EC">
      <w:pPr>
        <w:pStyle w:val="ListParagraph"/>
        <w:numPr>
          <w:ilvl w:val="0"/>
          <w:numId w:val="1"/>
        </w:numPr>
        <w:rPr>
          <w:rFonts w:ascii="Calibri" w:hAnsi="Calibri" w:eastAsia="Calibri" w:cs="Calibri"/>
        </w:rPr>
      </w:pPr>
      <w:r w:rsidRPr="60A60A31">
        <w:rPr>
          <w:rFonts w:ascii="Calibri" w:hAnsi="Calibri" w:eastAsia="Calibri" w:cs="Calibri"/>
        </w:rPr>
        <w:lastRenderedPageBreak/>
        <w:t>If corrections are necessary, the supervisors on duty shall rule immediately and the team/participant will not be charged with a time out.</w:t>
      </w:r>
    </w:p>
    <w:p w:rsidR="2A53BDB6" w:rsidP="00BF590E" w:rsidRDefault="2A53BDB6" w14:paraId="0C8B1F65" w14:textId="2D7C63C5">
      <w:pPr>
        <w:pStyle w:val="ListParagraph"/>
        <w:numPr>
          <w:ilvl w:val="1"/>
          <w:numId w:val="1"/>
        </w:numPr>
        <w:rPr>
          <w:rFonts w:ascii="Calibri" w:hAnsi="Calibri" w:eastAsia="Calibri" w:cs="Calibri"/>
        </w:rPr>
      </w:pPr>
      <w:r w:rsidRPr="60A60A31">
        <w:rPr>
          <w:rFonts w:ascii="Calibri" w:hAnsi="Calibri" w:eastAsia="Calibri" w:cs="Calibri"/>
        </w:rPr>
        <w:t>If the interpretation is incorrect, the team/participant will be charged with a time out and play will resume.</w:t>
      </w:r>
    </w:p>
    <w:p w:rsidR="00715BA5" w:rsidP="007A2470" w:rsidRDefault="00715BA5" w14:paraId="366B4253" w14:textId="77777777">
      <w:pPr>
        <w:pStyle w:val="ListParagraph"/>
        <w:ind w:left="1440"/>
        <w:rPr>
          <w:rFonts w:ascii="Calibri" w:hAnsi="Calibri" w:eastAsia="Calibri" w:cs="Calibri"/>
        </w:rPr>
      </w:pPr>
    </w:p>
    <w:p w:rsidR="2A53BDB6" w:rsidP="60A60A31" w:rsidRDefault="2A53BDB6" w14:paraId="7D58FC50" w14:textId="7886431D">
      <w:pPr>
        <w:rPr>
          <w:rFonts w:ascii="Calibri" w:hAnsi="Calibri" w:eastAsia="Calibri" w:cs="Calibri"/>
        </w:rPr>
      </w:pPr>
      <w:r w:rsidRPr="60A60A31">
        <w:rPr>
          <w:rFonts w:ascii="Calibri" w:hAnsi="Calibri" w:eastAsia="Calibri" w:cs="Calibri"/>
          <w:i/>
          <w:iCs/>
        </w:rPr>
        <w:t xml:space="preserve">Example:  </w:t>
      </w:r>
      <w:r w:rsidRPr="60A60A31">
        <w:rPr>
          <w:rFonts w:ascii="Calibri" w:hAnsi="Calibri" w:eastAsia="Calibri" w:cs="Calibri"/>
        </w:rPr>
        <w:t>Rule- One foot in-bounds while in possession of the ball constitutes a legal catch in flag football.</w:t>
      </w:r>
    </w:p>
    <w:p w:rsidR="00715BA5" w:rsidP="60A60A31" w:rsidRDefault="00715BA5" w14:paraId="634C9AB7" w14:textId="77777777">
      <w:pPr>
        <w:rPr>
          <w:rFonts w:ascii="Calibri" w:hAnsi="Calibri" w:eastAsia="Calibri" w:cs="Calibri"/>
        </w:rPr>
      </w:pPr>
    </w:p>
    <w:p w:rsidR="00715BA5" w:rsidP="2C38BDEC" w:rsidRDefault="73B7484B" w14:paraId="3B116F96" w14:textId="1D868F84">
      <w:pPr>
        <w:rPr>
          <w:rFonts w:ascii="Calibri" w:hAnsi="Calibri" w:eastAsia="Calibri" w:cs="Calibri"/>
        </w:rPr>
      </w:pPr>
      <w:r w:rsidRPr="2C38BDEC">
        <w:rPr>
          <w:rFonts w:ascii="Calibri" w:hAnsi="Calibri" w:eastAsia="Calibri" w:cs="Calibri"/>
          <w:i/>
          <w:iCs/>
        </w:rPr>
        <w:t>Case 1</w:t>
      </w:r>
      <w:r w:rsidRPr="2C38BDEC">
        <w:rPr>
          <w:rFonts w:ascii="Calibri" w:hAnsi="Calibri" w:eastAsia="Calibri" w:cs="Calibri"/>
        </w:rPr>
        <w:t xml:space="preserve">:  An official rules a pass incomplete because the “player did not have two feet in-bounds.”  This is a rule misinterpretation, which </w:t>
      </w:r>
      <w:r w:rsidRPr="2C38BDEC">
        <w:rPr>
          <w:rFonts w:ascii="Calibri" w:hAnsi="Calibri" w:eastAsia="Calibri" w:cs="Calibri"/>
          <w:i/>
          <w:iCs/>
        </w:rPr>
        <w:t xml:space="preserve">is </w:t>
      </w:r>
      <w:r w:rsidRPr="2C38BDEC">
        <w:rPr>
          <w:rFonts w:ascii="Calibri" w:hAnsi="Calibri" w:eastAsia="Calibri" w:cs="Calibri"/>
        </w:rPr>
        <w:t>protest worthy.</w:t>
      </w:r>
    </w:p>
    <w:p w:rsidR="2A53BDB6" w:rsidRDefault="73B7484B" w14:paraId="707187B7" w14:textId="663ACA20">
      <w:pPr>
        <w:rPr>
          <w:rFonts w:ascii="Calibri" w:hAnsi="Calibri" w:eastAsia="Calibri" w:cs="Calibri"/>
        </w:rPr>
      </w:pPr>
      <w:r w:rsidRPr="2C38BDEC">
        <w:rPr>
          <w:rFonts w:ascii="Calibri" w:hAnsi="Calibri" w:eastAsia="Calibri" w:cs="Calibri"/>
          <w:i/>
          <w:iCs/>
        </w:rPr>
        <w:t>Case 2:</w:t>
      </w:r>
      <w:r w:rsidRPr="2C38BDEC">
        <w:rPr>
          <w:rFonts w:ascii="Calibri" w:hAnsi="Calibri" w:eastAsia="Calibri" w:cs="Calibri"/>
        </w:rPr>
        <w:t xml:space="preserve">  An official rules a pass incomplete because the “player’s first foot landed on the sideline.”  This is a judgement call which is </w:t>
      </w:r>
      <w:r w:rsidRPr="2C38BDEC">
        <w:rPr>
          <w:rFonts w:ascii="Calibri" w:hAnsi="Calibri" w:eastAsia="Calibri" w:cs="Calibri"/>
          <w:i/>
          <w:iCs/>
        </w:rPr>
        <w:t xml:space="preserve">not </w:t>
      </w:r>
      <w:r w:rsidRPr="2C38BDEC">
        <w:rPr>
          <w:rFonts w:ascii="Calibri" w:hAnsi="Calibri" w:eastAsia="Calibri" w:cs="Calibri"/>
        </w:rPr>
        <w:t>protest worthy.</w:t>
      </w:r>
    </w:p>
    <w:p w:rsidR="00715BA5" w:rsidRDefault="00715BA5" w14:paraId="0DFE9576" w14:textId="77777777"/>
    <w:p w:rsidR="73B7484B" w:rsidRDefault="73B7484B" w14:paraId="5E963A09" w14:textId="021AB704">
      <w:r w:rsidRPr="2C38BDEC">
        <w:rPr>
          <w:rFonts w:ascii="Calibri" w:hAnsi="Calibri" w:eastAsia="Calibri" w:cs="Calibri"/>
        </w:rPr>
        <w:t xml:space="preserve">For Eligibility Protests, see </w:t>
      </w:r>
      <w:r w:rsidRPr="2C38BDEC">
        <w:rPr>
          <w:rFonts w:ascii="Calibri" w:hAnsi="Calibri" w:eastAsia="Calibri" w:cs="Calibri"/>
          <w:i/>
          <w:iCs/>
        </w:rPr>
        <w:t xml:space="preserve">Eligibility </w:t>
      </w:r>
      <w:r w:rsidRPr="2C38BDEC">
        <w:rPr>
          <w:rFonts w:ascii="Calibri" w:hAnsi="Calibri" w:eastAsia="Calibri" w:cs="Calibri"/>
        </w:rPr>
        <w:t>on page 7.</w:t>
      </w:r>
    </w:p>
    <w:p w:rsidR="2C38BDEC" w:rsidP="2C38BDEC" w:rsidRDefault="2C38BDEC" w14:paraId="084270A2" w14:textId="775911AC">
      <w:pPr>
        <w:rPr>
          <w:rFonts w:ascii="Calibri" w:hAnsi="Calibri" w:eastAsia="Calibri" w:cs="Calibri"/>
        </w:rPr>
      </w:pPr>
    </w:p>
    <w:p w:rsidR="60A60A31" w:rsidRDefault="6AAA2E08" w14:paraId="6A5BA4CC" w14:textId="01E8EB0F">
      <w:pPr>
        <w:pStyle w:val="Heading1"/>
        <w:rPr>
          <w:rFonts w:ascii="Calibri" w:hAnsi="Calibri" w:eastAsia="Calibri" w:cs="Calibri"/>
          <w:noProof/>
        </w:rPr>
        <w:pPrChange w:author="Michael Pappan" w:date="2023-06-27T14:03:00Z" w:id="39">
          <w:pPr>
            <w:spacing w:beforeAutospacing="1" w:afterAutospacing="1"/>
          </w:pPr>
        </w:pPrChange>
      </w:pPr>
      <w:bookmarkStart w:name="_Toc529939055" w:id="40"/>
      <w:bookmarkStart w:name="_Toc522524408" w:id="41"/>
      <w:r>
        <w:t>EQUIPMENT</w:t>
      </w:r>
      <w:bookmarkEnd w:id="40"/>
      <w:bookmarkEnd w:id="41"/>
    </w:p>
    <w:p w:rsidRPr="007A2470" w:rsidR="00A4135D" w:rsidP="60A60A31" w:rsidRDefault="14938870" w14:paraId="19DFDE3B" w14:textId="37260EF6">
      <w:pPr>
        <w:spacing w:before="100" w:beforeAutospacing="1" w:after="100" w:afterAutospacing="1"/>
        <w:rPr>
          <w:rFonts w:ascii="Calibri" w:hAnsi="Calibri"/>
          <w:noProof/>
        </w:rPr>
      </w:pPr>
      <w:r w:rsidRPr="60A60A31">
        <w:rPr>
          <w:rFonts w:ascii="Calibri" w:hAnsi="Calibri" w:eastAsia="Calibri" w:cs="Calibri"/>
          <w:noProof/>
        </w:rPr>
        <w:t>Intramural Sports provides some equipment for the sports provided.  Individual participants are responsible, however, for supplying some necessary equipment for individual/dual sports.  If an item is not referenced in the following list, please see each set of sport specific rules.  Individual participants are responsible for use of the proper footwear/equipment for all intramural sport events.</w:t>
      </w:r>
    </w:p>
    <w:p w:rsidRPr="00982EF4" w:rsidR="00A4135D" w:rsidP="00BF590E" w:rsidRDefault="14938870" w14:paraId="6032BAE4" w14:textId="3E09696C">
      <w:pPr>
        <w:pStyle w:val="ListParagraph"/>
        <w:numPr>
          <w:ilvl w:val="0"/>
          <w:numId w:val="13"/>
        </w:numPr>
        <w:rPr>
          <w:rFonts w:ascii="Calibri" w:hAnsi="Calibri"/>
          <w:noProof/>
        </w:rPr>
      </w:pPr>
      <w:r w:rsidRPr="60A60A31">
        <w:rPr>
          <w:noProof/>
        </w:rPr>
        <w:t>Regulation athletic, non-marking, close-toed shoes are required to be worn in the gymnasiums.</w:t>
      </w:r>
    </w:p>
    <w:p w:rsidRPr="00982EF4" w:rsidR="00A4135D" w:rsidP="00BF590E" w:rsidRDefault="14938870" w14:paraId="25CFEE08" w14:textId="7E2823CA">
      <w:pPr>
        <w:pStyle w:val="ListParagraph"/>
        <w:numPr>
          <w:ilvl w:val="0"/>
          <w:numId w:val="13"/>
        </w:numPr>
        <w:rPr>
          <w:rFonts w:ascii="Calibri" w:hAnsi="Calibri"/>
          <w:noProof/>
        </w:rPr>
      </w:pPr>
      <w:r w:rsidRPr="60A60A31">
        <w:rPr>
          <w:noProof/>
        </w:rPr>
        <w:t xml:space="preserve">Rubber cleated shoes may be worn on the intramural fields during outdoor programming.  Metal cleats, spikes or bare feet are </w:t>
      </w:r>
      <w:r w:rsidRPr="60A60A31">
        <w:rPr>
          <w:b/>
          <w:bCs/>
          <w:noProof/>
        </w:rPr>
        <w:t xml:space="preserve">not </w:t>
      </w:r>
      <w:r w:rsidRPr="60A60A31">
        <w:rPr>
          <w:noProof/>
        </w:rPr>
        <w:t>allowed.  All screw in/on cleats must be plastic tips.</w:t>
      </w:r>
    </w:p>
    <w:p w:rsidRPr="00982EF4" w:rsidR="00A4135D" w:rsidP="00BF590E" w:rsidRDefault="14938870" w14:paraId="606F7E36" w14:textId="7E22DE12">
      <w:pPr>
        <w:pStyle w:val="ListParagraph"/>
        <w:numPr>
          <w:ilvl w:val="0"/>
          <w:numId w:val="13"/>
        </w:numPr>
        <w:rPr>
          <w:rFonts w:ascii="Calibri" w:hAnsi="Calibri"/>
          <w:noProof/>
        </w:rPr>
      </w:pPr>
      <w:r w:rsidRPr="60A60A31">
        <w:rPr>
          <w:noProof/>
        </w:rPr>
        <w:t>Personal athletic equipment may be used provided the equipment meets the approval of the officials and supervisor.  The judgement of the Intramural Sports Staff will be final.</w:t>
      </w:r>
    </w:p>
    <w:p w:rsidRPr="00982EF4" w:rsidR="00A4135D" w:rsidP="00BF590E" w:rsidRDefault="14938870" w14:paraId="1D6AF732" w14:textId="5A20E980">
      <w:pPr>
        <w:pStyle w:val="ListParagraph"/>
        <w:numPr>
          <w:ilvl w:val="0"/>
          <w:numId w:val="13"/>
        </w:numPr>
        <w:rPr>
          <w:rFonts w:ascii="Calibri" w:hAnsi="Calibri"/>
          <w:noProof/>
        </w:rPr>
      </w:pPr>
      <w:r w:rsidRPr="60A60A31">
        <w:rPr>
          <w:noProof/>
        </w:rPr>
        <w:t>Hoodies may be worn provide the hood is tucked in (flag football: front pocket must be covered)</w:t>
      </w:r>
    </w:p>
    <w:p w:rsidRPr="00982EF4" w:rsidR="00A4135D" w:rsidP="00BF590E" w:rsidRDefault="14938870" w14:paraId="6749A3AC" w14:textId="444BE4AD">
      <w:pPr>
        <w:pStyle w:val="ListParagraph"/>
        <w:numPr>
          <w:ilvl w:val="0"/>
          <w:numId w:val="13"/>
        </w:numPr>
        <w:rPr>
          <w:rFonts w:ascii="Calibri" w:hAnsi="Calibri"/>
          <w:noProof/>
        </w:rPr>
      </w:pPr>
      <w:r w:rsidRPr="36BEA77A">
        <w:rPr>
          <w:noProof/>
        </w:rPr>
        <w:t xml:space="preserve">No </w:t>
      </w:r>
      <w:r w:rsidRPr="36BEA77A" w:rsidR="67D092B6">
        <w:rPr>
          <w:noProof/>
        </w:rPr>
        <w:t>hard-billed</w:t>
      </w:r>
      <w:r w:rsidRPr="36BEA77A">
        <w:rPr>
          <w:noProof/>
        </w:rPr>
        <w:t xml:space="preserve"> hats (except during softball), bandanas or anything with a knot or unyielding material will not be allowed to be worn on the head during competition.  Players may wear a one-piece elastic headband made of a soft, pliable material (i.e., sleeve, sweatband).  Knit stocking caps will be allowed during cold weather. No other headwear will be allowed with exceptions for religious materials.</w:t>
      </w:r>
    </w:p>
    <w:p w:rsidR="3738EEC2" w:rsidP="05B457C9" w:rsidRDefault="3738EEC2" w14:paraId="137E2C64" w14:textId="3AE675C5">
      <w:pPr>
        <w:pStyle w:val="ListParagraph"/>
        <w:numPr>
          <w:ilvl w:val="0"/>
          <w:numId w:val="13"/>
        </w:numPr>
        <w:rPr>
          <w:rFonts w:ascii="Calibri" w:hAnsi="Calibri"/>
          <w:noProof/>
        </w:rPr>
      </w:pPr>
      <w:r w:rsidRPr="05B457C9" w:rsidR="3738EEC2">
        <w:rPr>
          <w:rFonts w:ascii="Calibri" w:hAnsi="Calibri"/>
          <w:noProof/>
        </w:rPr>
        <w:t>The following jewelry and hair piece types are not allowed: exposed ear, nose, or body peircing(s) that are dangling in nature, watches, fitness trackers, rings,</w:t>
      </w:r>
      <w:r w:rsidRPr="05B457C9" w:rsidR="462F4EE0">
        <w:rPr>
          <w:rFonts w:ascii="Calibri" w:hAnsi="Calibri"/>
          <w:noProof/>
        </w:rPr>
        <w:t xml:space="preserve"> claw clips,</w:t>
      </w:r>
      <w:r w:rsidRPr="05B457C9" w:rsidR="3738EEC2">
        <w:rPr>
          <w:rFonts w:ascii="Calibri" w:hAnsi="Calibri"/>
          <w:noProof/>
        </w:rPr>
        <w:t xml:space="preserve"> or necklaces that cannot be tucked under the participants shirt</w:t>
      </w:r>
      <w:r w:rsidRPr="05B457C9" w:rsidR="6F818357">
        <w:rPr>
          <w:rFonts w:ascii="Calibri" w:hAnsi="Calibri"/>
          <w:noProof/>
        </w:rPr>
        <w:t>. Individuals will be allowed to tape over any piercing.</w:t>
      </w:r>
      <w:r w:rsidRPr="05B457C9" w:rsidR="6F818357">
        <w:rPr>
          <w:rFonts w:ascii="Calibri" w:hAnsi="Calibri"/>
          <w:noProof/>
        </w:rPr>
        <w:t xml:space="preserve"> </w:t>
      </w:r>
    </w:p>
    <w:p w:rsidR="33FDB06B" w:rsidP="05B457C9" w:rsidRDefault="6F818357" w14:paraId="238A3CA6" w14:textId="7D853026">
      <w:pPr>
        <w:pStyle w:val="ListParagraph"/>
        <w:numPr>
          <w:ilvl w:val="1"/>
          <w:numId w:val="13"/>
        </w:numPr>
        <w:rPr>
          <w:rFonts w:ascii="Calibri" w:hAnsi="Calibri"/>
          <w:noProof/>
        </w:rPr>
      </w:pPr>
      <w:r w:rsidRPr="05B457C9" w:rsidR="6F818357">
        <w:rPr>
          <w:rFonts w:ascii="Calibri" w:hAnsi="Calibri"/>
          <w:noProof/>
        </w:rPr>
        <w:t>Rubber, cloth, or elastic bands may be used to control hair. Hard items including, but not limited to, beads, barrettes, bobby pins, and other adornments in the hair that are securely fastened to the head and do not present an increased risk to the player, teammates, or opponnents are allowed.</w:t>
      </w:r>
    </w:p>
    <w:p w:rsidRPr="00982EF4" w:rsidR="00A4135D" w:rsidP="36BEA77A" w:rsidRDefault="14938870" w14:paraId="06247356" w14:textId="3FC919B8">
      <w:pPr>
        <w:pStyle w:val="ListParagraph"/>
        <w:numPr>
          <w:ilvl w:val="1"/>
          <w:numId w:val="13"/>
        </w:numPr>
        <w:rPr>
          <w:noProof/>
        </w:rPr>
      </w:pPr>
      <w:r w:rsidRPr="36BEA77A">
        <w:rPr>
          <w:noProof/>
        </w:rPr>
        <w:t>Medical Bracelets and religious medallions may be worn during intramural sports</w:t>
      </w:r>
    </w:p>
    <w:p w:rsidRPr="00715BA5" w:rsidR="00A4135D" w:rsidP="33FDB06B" w:rsidRDefault="3C223408" w14:paraId="09D511B4" w14:textId="41CEF073">
      <w:pPr>
        <w:spacing w:beforeAutospacing="1" w:afterAutospacing="1"/>
        <w:rPr>
          <w:noProof/>
        </w:rPr>
      </w:pPr>
      <w:r w:rsidRPr="33FDB06B">
        <w:rPr>
          <w:noProof/>
        </w:rPr>
        <w:t>All teams must have the same color jersey with permanent, legal numbers</w:t>
      </w:r>
      <w:r w:rsidRPr="33FDB06B" w:rsidR="58AFBB06">
        <w:rPr>
          <w:noProof/>
        </w:rPr>
        <w:t xml:space="preserve">. </w:t>
      </w:r>
      <w:r w:rsidRPr="33FDB06B">
        <w:rPr>
          <w:noProof/>
        </w:rPr>
        <w:t xml:space="preserve">Numbers must be sewn, ironed, or written in permanent marker or paint (tape is prohibited).  Number sizes must be easily seen with the naked eye and legible. </w:t>
      </w:r>
    </w:p>
    <w:p w:rsidR="1465A711" w:rsidP="05B457C9" w:rsidRDefault="1465A711" w14:paraId="4DC69523" w14:textId="1CB6420B">
      <w:pPr>
        <w:pStyle w:val="ListParagraph"/>
        <w:numPr>
          <w:ilvl w:val="1"/>
          <w:numId w:val="13"/>
        </w:numPr>
        <w:rPr>
          <w:rFonts w:eastAsia="ＭＳ 明朝" w:cs="Arial" w:eastAsiaTheme="minorEastAsia" w:cstheme="minorBidi"/>
          <w:noProof/>
          <w:rPrChange w:author="Michael Pappan" w:date="2023-06-27T14:03:00Z" w:id="929727717">
            <w:rPr/>
          </w:rPrChange>
        </w:rPr>
      </w:pPr>
      <w:r w:rsidRPr="05B457C9" w:rsidR="1465A711">
        <w:rPr>
          <w:rFonts w:eastAsia="ＭＳ 明朝" w:cs="Arial" w:eastAsiaTheme="minorEastAsia" w:cstheme="minorBidi"/>
          <w:noProof/>
        </w:rPr>
        <w:t>Not all sports require numbers, please check league rules for respective sports that require numbers.</w:t>
      </w:r>
    </w:p>
    <w:p w:rsidR="2C38BDEC" w:rsidP="2C38BDEC" w:rsidRDefault="2C38BDEC" w14:paraId="32F5B5DC" w14:textId="1D15825E">
      <w:pPr>
        <w:pStyle w:val="Heading1"/>
      </w:pPr>
    </w:p>
    <w:p w:rsidR="00A4135D" w:rsidP="00AE0205" w:rsidRDefault="6AAA2E08" w14:paraId="49AA7321" w14:textId="58C96022">
      <w:pPr>
        <w:pStyle w:val="Heading1"/>
      </w:pPr>
      <w:bookmarkStart w:name="_Toc622651300" w:id="43"/>
      <w:bookmarkStart w:name="_Toc1320789112" w:id="44"/>
      <w:bookmarkStart w:name="_Toc173851278" w:id="45"/>
      <w:r>
        <w:t>INCLEMENT WEATHER</w:t>
      </w:r>
      <w:bookmarkEnd w:id="43"/>
      <w:bookmarkEnd w:id="44"/>
      <w:bookmarkEnd w:id="45"/>
    </w:p>
    <w:p w:rsidR="1338F558" w:rsidP="732C04B0" w:rsidRDefault="7CB13F5D" w14:paraId="3793FBF5" w14:textId="22D8F380">
      <w:pPr>
        <w:spacing w:beforeAutospacing="1" w:afterAutospacing="1"/>
        <w:rPr>
          <w:rFonts w:ascii="Calibri" w:hAnsi="Calibri" w:eastAsia="Calibri" w:cs="Calibri"/>
        </w:rPr>
      </w:pPr>
      <w:r w:rsidRPr="36BEA77A">
        <w:rPr>
          <w:rFonts w:ascii="Calibri" w:hAnsi="Calibri" w:eastAsia="Calibri" w:cs="Calibri"/>
        </w:rPr>
        <w:t>In the event of inclement weather, Intramural Sports events may be postponed or cancelled.  Information concerning the postponement or cancellation of Intramural Sports events is</w:t>
      </w:r>
      <w:r w:rsidRPr="36BEA77A" w:rsidR="10440E3C">
        <w:rPr>
          <w:rFonts w:ascii="Calibri" w:hAnsi="Calibri" w:eastAsia="Calibri" w:cs="Calibri"/>
        </w:rPr>
        <w:t xml:space="preserve"> made</w:t>
      </w:r>
      <w:r w:rsidRPr="36BEA77A">
        <w:rPr>
          <w:rFonts w:ascii="Calibri" w:hAnsi="Calibri" w:eastAsia="Calibri" w:cs="Calibri"/>
        </w:rPr>
        <w:t xml:space="preserve"> available</w:t>
      </w:r>
      <w:r w:rsidRPr="36BEA77A" w:rsidR="755A4832">
        <w:rPr>
          <w:rFonts w:ascii="Calibri" w:hAnsi="Calibri" w:eastAsia="Calibri" w:cs="Calibri"/>
        </w:rPr>
        <w:t xml:space="preserve"> </w:t>
      </w:r>
      <w:r w:rsidRPr="36BEA77A">
        <w:rPr>
          <w:rFonts w:ascii="Calibri" w:hAnsi="Calibri" w:eastAsia="Calibri" w:cs="Calibri"/>
        </w:rPr>
        <w:t>through email</w:t>
      </w:r>
      <w:r w:rsidRPr="36BEA77A" w:rsidR="51DF9560">
        <w:rPr>
          <w:rFonts w:ascii="Calibri" w:hAnsi="Calibri" w:eastAsia="Calibri" w:cs="Calibri"/>
        </w:rPr>
        <w:t xml:space="preserve"> </w:t>
      </w:r>
      <w:r w:rsidRPr="36BEA77A" w:rsidR="2477049D">
        <w:rPr>
          <w:rFonts w:ascii="Calibri" w:hAnsi="Calibri" w:eastAsia="Calibri" w:cs="Calibri"/>
        </w:rPr>
        <w:t>and</w:t>
      </w:r>
      <w:r w:rsidRPr="36BEA77A" w:rsidR="51DF9560">
        <w:rPr>
          <w:rFonts w:ascii="Calibri" w:hAnsi="Calibri" w:eastAsia="Calibri" w:cs="Calibri"/>
        </w:rPr>
        <w:t xml:space="preserve"> the UREC Instagram</w:t>
      </w:r>
      <w:r w:rsidRPr="36BEA77A" w:rsidR="23891927">
        <w:rPr>
          <w:rFonts w:ascii="Calibri" w:hAnsi="Calibri" w:eastAsia="Calibri" w:cs="Calibri"/>
        </w:rPr>
        <w:t xml:space="preserve"> announcements</w:t>
      </w:r>
      <w:r w:rsidRPr="36BEA77A">
        <w:rPr>
          <w:rFonts w:ascii="Calibri" w:hAnsi="Calibri" w:eastAsia="Calibri" w:cs="Calibri"/>
        </w:rPr>
        <w:t>.</w:t>
      </w:r>
      <w:r w:rsidRPr="36BEA77A" w:rsidR="683A8E22">
        <w:rPr>
          <w:rFonts w:ascii="Calibri" w:hAnsi="Calibri" w:eastAsia="Calibri" w:cs="Calibri"/>
        </w:rPr>
        <w:t xml:space="preserve"> </w:t>
      </w:r>
      <w:r w:rsidRPr="36BEA77A" w:rsidR="674B8257">
        <w:rPr>
          <w:rFonts w:ascii="Calibri" w:hAnsi="Calibri" w:eastAsia="Calibri" w:cs="Calibri"/>
        </w:rPr>
        <w:t>In case of bad weather, please stay off the UREC Sports Complex Fields and Tennis Center Courts.</w:t>
      </w:r>
      <w:r w:rsidRPr="36BEA77A">
        <w:rPr>
          <w:rFonts w:ascii="Calibri" w:hAnsi="Calibri" w:eastAsia="Calibri" w:cs="Calibri"/>
        </w:rPr>
        <w:t xml:space="preserve">  Failure to comply with this </w:t>
      </w:r>
      <w:r w:rsidRPr="36BEA77A" w:rsidR="5C4389BF">
        <w:rPr>
          <w:rFonts w:ascii="Calibri" w:hAnsi="Calibri" w:eastAsia="Calibri" w:cs="Calibri"/>
        </w:rPr>
        <w:t>r</w:t>
      </w:r>
      <w:r w:rsidRPr="36BEA77A">
        <w:rPr>
          <w:rFonts w:ascii="Calibri" w:hAnsi="Calibri" w:eastAsia="Calibri" w:cs="Calibri"/>
        </w:rPr>
        <w:t>equest may result in suspension from Intramural Sports.</w:t>
      </w:r>
    </w:p>
    <w:p w:rsidR="60A60A31" w:rsidP="60A60A31" w:rsidRDefault="60A60A31" w14:paraId="050AEC75" w14:textId="79CE6EBB">
      <w:pPr>
        <w:rPr>
          <w:rFonts w:ascii="Calibri" w:hAnsi="Calibri" w:eastAsia="Calibri" w:cs="Calibri"/>
        </w:rPr>
      </w:pPr>
    </w:p>
    <w:p w:rsidR="1338F558" w:rsidRDefault="1338F558" w14:paraId="4D25614F" w14:textId="616FCB27">
      <w:r w:rsidRPr="60A60A31">
        <w:rPr>
          <w:rFonts w:ascii="Calibri" w:hAnsi="Calibri" w:eastAsia="Calibri" w:cs="Calibri"/>
        </w:rPr>
        <w:t>*Trespassing- If the UREC Sports Complex fields are locked, please do not jump the fence.  Those individuals caught trespassing will be suspended indefinitely and may face further disciplinary action.</w:t>
      </w:r>
    </w:p>
    <w:p w:rsidR="60A60A31" w:rsidP="60A60A31" w:rsidRDefault="60A60A31" w14:paraId="3032B04D" w14:textId="64200E02"/>
    <w:p w:rsidRPr="00982EF4" w:rsidR="000D73A9" w:rsidP="00AE0205" w:rsidRDefault="6AAA2E08" w14:paraId="2B0FA1F7" w14:textId="31590FEC">
      <w:pPr>
        <w:pStyle w:val="Heading1"/>
      </w:pPr>
      <w:bookmarkStart w:name="_Toc287411955" w:id="46"/>
      <w:bookmarkStart w:name="_Toc1720106674" w:id="47"/>
      <w:bookmarkStart w:name="_Toc173851279" w:id="48"/>
      <w:r>
        <w:t>ALCOHOL</w:t>
      </w:r>
      <w:r w:rsidR="691D987A">
        <w:t>, DRUG,</w:t>
      </w:r>
      <w:r>
        <w:t xml:space="preserve"> AND TOBACCO POLICY</w:t>
      </w:r>
      <w:bookmarkEnd w:id="46"/>
      <w:bookmarkEnd w:id="47"/>
      <w:bookmarkEnd w:id="48"/>
    </w:p>
    <w:p w:rsidR="00BB0181" w:rsidP="05B457C9" w:rsidRDefault="00BB0181" w14:paraId="11C54691" w14:textId="3AD38526">
      <w:pPr>
        <w:spacing w:before="100" w:beforeAutospacing="on" w:after="100" w:afterAutospacing="on"/>
      </w:pPr>
      <w:r w:rsidR="00BB0181">
        <w:rPr/>
        <w:t>Alcoholic beverages</w:t>
      </w:r>
      <w:r w:rsidR="005F0DB5">
        <w:rPr/>
        <w:t>, drugs</w:t>
      </w:r>
      <w:r w:rsidR="00A80619">
        <w:rPr/>
        <w:t>,</w:t>
      </w:r>
      <w:r w:rsidR="005F0DB5">
        <w:rPr/>
        <w:t xml:space="preserve"> </w:t>
      </w:r>
      <w:r w:rsidR="005F0DB5">
        <w:rPr/>
        <w:t>vaping/e-cigarettes,</w:t>
      </w:r>
      <w:r w:rsidR="2A274CA2">
        <w:rPr/>
        <w:t xml:space="preserve"> </w:t>
      </w:r>
      <w:r w:rsidRPr="05B457C9" w:rsidR="2A274CA2">
        <w:rPr>
          <w:highlight w:val="yellow"/>
        </w:rPr>
        <w:t>nicotine pouches, and any other</w:t>
      </w:r>
      <w:r w:rsidRPr="05B457C9" w:rsidR="00A80619">
        <w:rPr>
          <w:highlight w:val="yellow"/>
        </w:rPr>
        <w:t xml:space="preserve"> </w:t>
      </w:r>
      <w:r w:rsidR="00A80619">
        <w:rPr/>
        <w:t>tobacc</w:t>
      </w:r>
      <w:r w:rsidR="00A80619">
        <w:rPr/>
        <w:t>o products</w:t>
      </w:r>
      <w:r w:rsidR="00BB0181">
        <w:rPr/>
        <w:t xml:space="preserve"> are not </w:t>
      </w:r>
      <w:r w:rsidR="00BB0181">
        <w:rPr/>
        <w:t>permitted</w:t>
      </w:r>
      <w:r w:rsidR="00BB0181">
        <w:rPr/>
        <w:t xml:space="preserve"> on or around the playing areas</w:t>
      </w:r>
      <w:r w:rsidR="00BB0181">
        <w:rPr/>
        <w:t xml:space="preserve">.  </w:t>
      </w:r>
      <w:r w:rsidRPr="05B457C9" w:rsidR="00BB0181">
        <w:rPr>
          <w:b w:val="1"/>
          <w:bCs w:val="1"/>
        </w:rPr>
        <w:t xml:space="preserve">Any person who is in the possession of drugs or alcohol or who </w:t>
      </w:r>
      <w:r w:rsidRPr="05B457C9" w:rsidR="00BB0181">
        <w:rPr>
          <w:b w:val="1"/>
          <w:bCs w:val="1"/>
        </w:rPr>
        <w:t>appear to be</w:t>
      </w:r>
      <w:r w:rsidRPr="05B457C9" w:rsidR="00BB0181">
        <w:rPr>
          <w:b w:val="1"/>
          <w:bCs w:val="1"/>
        </w:rPr>
        <w:t xml:space="preserve"> under the</w:t>
      </w:r>
      <w:r w:rsidRPr="05B457C9" w:rsidR="00892882">
        <w:rPr>
          <w:b w:val="1"/>
          <w:bCs w:val="1"/>
        </w:rPr>
        <w:t xml:space="preserve"> influence of drugs or alcohol</w:t>
      </w:r>
      <w:r w:rsidRPr="05B457C9" w:rsidR="00BB0181">
        <w:rPr>
          <w:b w:val="1"/>
          <w:bCs w:val="1"/>
        </w:rPr>
        <w:t xml:space="preserve"> will be asked to leave the premises</w:t>
      </w:r>
      <w:r w:rsidRPr="05B457C9" w:rsidR="00F5683C">
        <w:rPr>
          <w:b w:val="1"/>
          <w:bCs w:val="1"/>
        </w:rPr>
        <w:t xml:space="preserve"> immediately</w:t>
      </w:r>
      <w:r w:rsidRPr="05B457C9" w:rsidR="00BB0181">
        <w:rPr>
          <w:b w:val="1"/>
          <w:bCs w:val="1"/>
        </w:rPr>
        <w:t xml:space="preserve">.  </w:t>
      </w:r>
      <w:r w:rsidR="00297006">
        <w:rPr/>
        <w:t>The UAPD will be called in severe cases</w:t>
      </w:r>
      <w:r w:rsidR="00297006">
        <w:rPr/>
        <w:t xml:space="preserve">.  </w:t>
      </w:r>
      <w:r w:rsidR="00802030">
        <w:rPr/>
        <w:t>Any Intramural Sports S</w:t>
      </w:r>
      <w:r w:rsidR="00BB0181">
        <w:rPr/>
        <w:t>taff has the authority to make this decision.</w:t>
      </w:r>
    </w:p>
    <w:p w:rsidR="00BB0181" w:rsidP="60A60A31" w:rsidRDefault="00BB0181" w14:paraId="5830E73D" w14:textId="163F4EBC">
      <w:pPr>
        <w:spacing w:before="100" w:beforeAutospacing="1" w:after="100" w:afterAutospacing="1"/>
        <w:rPr>
          <w:b/>
          <w:bCs/>
          <w:u w:val="single"/>
        </w:rPr>
      </w:pPr>
      <w:r>
        <w:t xml:space="preserve">Possession and use of intoxicants in public areas of </w:t>
      </w:r>
      <w:r w:rsidR="006C5A02">
        <w:t>university</w:t>
      </w:r>
      <w:r>
        <w:t xml:space="preserve"> facilities and at official university functions and social events held on campus is prohibited.  Any infraction could lead to the </w:t>
      </w:r>
      <w:r w:rsidR="00297006">
        <w:t>probation</w:t>
      </w:r>
      <w:r>
        <w:t xml:space="preserve"> and/or dismissal of that individual and/or team.  Furthermore, violations of the University of Arkansas and UREC policies could lead to submission to the </w:t>
      </w:r>
      <w:r w:rsidRPr="00C95E3D">
        <w:rPr>
          <w:b/>
          <w:bCs/>
          <w:u w:val="single"/>
        </w:rPr>
        <w:t xml:space="preserve">University’s Office of Student </w:t>
      </w:r>
      <w:r w:rsidRPr="00C95E3D" w:rsidR="2B6DF2CA">
        <w:rPr>
          <w:b/>
          <w:bCs/>
          <w:u w:val="single"/>
        </w:rPr>
        <w:t>Accountability</w:t>
      </w:r>
      <w:r w:rsidRPr="00C95E3D">
        <w:rPr>
          <w:b/>
          <w:bCs/>
          <w:u w:val="single"/>
        </w:rPr>
        <w:t>.</w:t>
      </w:r>
    </w:p>
    <w:p w:rsidRPr="00982EF4" w:rsidR="00297006" w:rsidP="00AE0205" w:rsidRDefault="6AAA2E08" w14:paraId="672402B3" w14:textId="6EFB26E2">
      <w:pPr>
        <w:pStyle w:val="Heading1"/>
      </w:pPr>
      <w:bookmarkStart w:name="_Toc2063735270" w:id="49"/>
      <w:bookmarkStart w:name="_Toc1994828895" w:id="50"/>
      <w:bookmarkStart w:name="_Toc173851280" w:id="51"/>
      <w:r>
        <w:t>INJURIES AND LIABILITY</w:t>
      </w:r>
      <w:bookmarkEnd w:id="49"/>
      <w:bookmarkEnd w:id="50"/>
      <w:bookmarkEnd w:id="51"/>
    </w:p>
    <w:p w:rsidR="3442BA21" w:rsidP="60A60A31" w:rsidRDefault="3442BA21" w14:paraId="0BE41DAC" w14:textId="52544769">
      <w:pPr>
        <w:rPr>
          <w:rFonts w:ascii="Calibri" w:hAnsi="Calibri" w:eastAsia="Calibri" w:cs="Calibri"/>
        </w:rPr>
      </w:pPr>
      <w:r w:rsidRPr="33FDB06B">
        <w:rPr>
          <w:rFonts w:ascii="Calibri" w:hAnsi="Calibri" w:eastAsia="Calibri" w:cs="Calibri"/>
        </w:rPr>
        <w:t xml:space="preserve">In the event of inclement weather, Intramural Sports events may be postponed or cancelled.  Information concerning the postponement or cancellation of Intramural Sports events is available through announcements on the </w:t>
      </w:r>
      <w:r w:rsidRPr="33FDB06B" w:rsidR="48D27D8D">
        <w:rPr>
          <w:rFonts w:ascii="Calibri" w:hAnsi="Calibri" w:eastAsia="Calibri" w:cs="Calibri"/>
        </w:rPr>
        <w:t>Fusion Play notification tab</w:t>
      </w:r>
      <w:r w:rsidRPr="33FDB06B" w:rsidR="7BD1ECEA">
        <w:rPr>
          <w:rFonts w:ascii="Calibri" w:hAnsi="Calibri" w:eastAsia="Calibri" w:cs="Calibri"/>
        </w:rPr>
        <w:t xml:space="preserve"> and UREC Arkansas Instagram</w:t>
      </w:r>
      <w:r w:rsidRPr="33FDB06B">
        <w:rPr>
          <w:rFonts w:ascii="Calibri" w:hAnsi="Calibri" w:eastAsia="Calibri" w:cs="Calibri"/>
        </w:rPr>
        <w:t>.</w:t>
      </w:r>
    </w:p>
    <w:p w:rsidR="60A60A31" w:rsidP="60A60A31" w:rsidRDefault="60A60A31" w14:paraId="3720D0F0" w14:textId="1F782676">
      <w:pPr>
        <w:rPr>
          <w:rFonts w:ascii="Calibri" w:hAnsi="Calibri" w:eastAsia="Calibri" w:cs="Calibri"/>
        </w:rPr>
      </w:pPr>
    </w:p>
    <w:p w:rsidR="3442BA21" w:rsidP="60A60A31" w:rsidRDefault="3442BA21" w14:paraId="110B084D" w14:textId="782F0EBF">
      <w:pPr>
        <w:rPr>
          <w:rFonts w:ascii="Calibri" w:hAnsi="Calibri" w:eastAsia="Calibri" w:cs="Calibri"/>
        </w:rPr>
      </w:pPr>
      <w:r w:rsidRPr="60A60A31">
        <w:rPr>
          <w:rFonts w:ascii="Calibri" w:hAnsi="Calibri" w:eastAsia="Calibri" w:cs="Calibri"/>
        </w:rPr>
        <w:t>In the event of inclement weather, please stay off the UREC Sports Complex Fields.  Failure to comply with this request may result in suspension from Intramural Sports.</w:t>
      </w:r>
    </w:p>
    <w:p w:rsidR="60A60A31" w:rsidP="60A60A31" w:rsidRDefault="60A60A31" w14:paraId="70F44572" w14:textId="5DB162CC">
      <w:pPr>
        <w:rPr>
          <w:rFonts w:ascii="Calibri" w:hAnsi="Calibri" w:eastAsia="Calibri" w:cs="Calibri"/>
        </w:rPr>
      </w:pPr>
    </w:p>
    <w:p w:rsidR="3442BA21" w:rsidP="60A60A31" w:rsidRDefault="3442BA21" w14:paraId="6304E34A" w14:textId="49C0454D">
      <w:pPr>
        <w:rPr>
          <w:rFonts w:ascii="Calibri" w:hAnsi="Calibri" w:eastAsia="Calibri" w:cs="Calibri"/>
        </w:rPr>
      </w:pPr>
      <w:r w:rsidRPr="60A60A31">
        <w:rPr>
          <w:rFonts w:ascii="Calibri" w:hAnsi="Calibri" w:eastAsia="Calibri" w:cs="Calibri"/>
        </w:rPr>
        <w:t>*Trespassing- If the UREC Sports Complex fields are locked, please do not jump the fence.  Those individuals caught trespassing will be suspended indefinitely and may face further disciplinary action.</w:t>
      </w:r>
    </w:p>
    <w:p w:rsidR="60A60A31" w:rsidP="60A60A31" w:rsidRDefault="60A60A31" w14:paraId="32D933D4" w14:textId="6C8042F9"/>
    <w:p w:rsidRPr="00982EF4" w:rsidR="009D4A82" w:rsidP="00AE0205" w:rsidRDefault="3A1C1982" w14:paraId="1FF14683" w14:textId="51C70B53">
      <w:pPr>
        <w:pStyle w:val="Heading1"/>
      </w:pPr>
      <w:bookmarkStart w:name="_Toc1293805669" w:id="52"/>
      <w:bookmarkStart w:name="_Toc113646369" w:id="53"/>
      <w:bookmarkStart w:name="_Toc173851281" w:id="54"/>
      <w:r>
        <w:lastRenderedPageBreak/>
        <w:t>BLOOD-BORNE PATHOGENS POLICY</w:t>
      </w:r>
      <w:bookmarkEnd w:id="52"/>
      <w:bookmarkEnd w:id="53"/>
      <w:bookmarkEnd w:id="54"/>
    </w:p>
    <w:p w:rsidR="2C38BDEC" w:rsidP="1D184D27" w:rsidRDefault="3A1C1982" w14:paraId="4B327603" w14:textId="139C100B">
      <w:pPr>
        <w:pStyle w:val="NoSpacing"/>
        <w:spacing w:beforeAutospacing="1" w:afterAutospacing="1"/>
        <w:rPr>
          <w:noProof/>
          <w:sz w:val="24"/>
          <w:szCs w:val="24"/>
        </w:rPr>
      </w:pPr>
      <w:r w:rsidRPr="1D184D27">
        <w:rPr>
          <w:sz w:val="24"/>
          <w:szCs w:val="24"/>
        </w:rPr>
        <w:t xml:space="preserve">Participants that are bleeding will be removed from play immediately.  If blood is found on a participant’s clothing, regardless of whose blood it is, </w:t>
      </w:r>
      <w:proofErr w:type="gramStart"/>
      <w:r w:rsidRPr="1D184D27">
        <w:rPr>
          <w:sz w:val="24"/>
          <w:szCs w:val="24"/>
        </w:rPr>
        <w:t>they</w:t>
      </w:r>
      <w:proofErr w:type="gramEnd"/>
      <w:r w:rsidRPr="1D184D27">
        <w:rPr>
          <w:sz w:val="24"/>
          <w:szCs w:val="24"/>
        </w:rPr>
        <w:t xml:space="preserve"> will be removed until the contaminated clothing has been removed.  Prior to any participant re-entering an activity, bleeding must be </w:t>
      </w:r>
      <w:r w:rsidRPr="1D184D27" w:rsidR="380F688A">
        <w:rPr>
          <w:sz w:val="24"/>
          <w:szCs w:val="24"/>
        </w:rPr>
        <w:t>stopped,</w:t>
      </w:r>
      <w:r w:rsidRPr="1D184D27">
        <w:rPr>
          <w:sz w:val="24"/>
          <w:szCs w:val="24"/>
        </w:rPr>
        <w:t xml:space="preserve"> and all cuts or open wounds must be covered.  Participants will not be allowed to participate in any activity until all </w:t>
      </w:r>
      <w:r w:rsidRPr="1D184D27" w:rsidR="3B56248F">
        <w:rPr>
          <w:sz w:val="24"/>
          <w:szCs w:val="24"/>
        </w:rPr>
        <w:t xml:space="preserve">conditions </w:t>
      </w:r>
      <w:r w:rsidRPr="1D184D27">
        <w:rPr>
          <w:sz w:val="24"/>
          <w:szCs w:val="24"/>
        </w:rPr>
        <w:t>stated above are met.</w:t>
      </w:r>
      <w:r w:rsidRPr="1D184D27">
        <w:rPr>
          <w:noProof/>
          <w:sz w:val="24"/>
          <w:szCs w:val="24"/>
        </w:rPr>
        <w:t xml:space="preserve"> </w:t>
      </w:r>
    </w:p>
    <w:p w:rsidRPr="00982EF4" w:rsidR="00DF58E9" w:rsidP="00AE0205" w:rsidRDefault="6AAA2E08" w14:paraId="17BD2ECA" w14:textId="65FD5A0A">
      <w:pPr>
        <w:pStyle w:val="Heading1"/>
      </w:pPr>
      <w:bookmarkStart w:name="_Toc74614973" w:id="55"/>
      <w:bookmarkStart w:name="_Toc1576256975" w:id="56"/>
      <w:bookmarkStart w:name="_Toc173851282" w:id="57"/>
      <w:r>
        <w:t>LOST AND FOUND</w:t>
      </w:r>
      <w:bookmarkEnd w:id="55"/>
      <w:bookmarkEnd w:id="56"/>
      <w:bookmarkEnd w:id="57"/>
    </w:p>
    <w:p w:rsidR="60A60A31" w:rsidP="60A60A31" w:rsidRDefault="1549D02B" w14:paraId="3A528898" w14:textId="107C5F66">
      <w:pPr>
        <w:spacing w:beforeAutospacing="1" w:afterAutospacing="1"/>
        <w:rPr>
          <w:rFonts w:ascii="Calibri" w:hAnsi="Calibri" w:eastAsia="Calibri" w:cs="Calibri"/>
        </w:rPr>
      </w:pPr>
      <w:r w:rsidRPr="2C38BDEC">
        <w:rPr>
          <w:rFonts w:ascii="Calibri" w:hAnsi="Calibri" w:eastAsia="Calibri" w:cs="Calibri"/>
        </w:rPr>
        <w:t xml:space="preserve"> The University of Arkansas and University Recreation are not responsible for lost, stolen, or unclaimed items.  UREC strongly encourages all members and guests not to bring valuables to the facilities to prevent loss or theft.  In the event of items becoming lost or misplaced, the UREC Staff will do the following to safeguard these items:</w:t>
      </w:r>
    </w:p>
    <w:p w:rsidR="2C38BDEC" w:rsidP="2C38BDEC" w:rsidRDefault="2C38BDEC" w14:paraId="39D0B83F" w14:textId="675945AC">
      <w:pPr>
        <w:rPr>
          <w:rFonts w:ascii="Calibri" w:hAnsi="Calibri" w:eastAsia="Calibri" w:cs="Calibri"/>
          <w:b/>
          <w:bCs/>
        </w:rPr>
      </w:pPr>
    </w:p>
    <w:p w:rsidR="24508F12" w:rsidRDefault="24508F12" w14:paraId="217E3E4F" w14:textId="743A81EB">
      <w:r w:rsidRPr="60A60A31">
        <w:rPr>
          <w:rFonts w:ascii="Calibri" w:hAnsi="Calibri" w:eastAsia="Calibri" w:cs="Calibri"/>
          <w:b/>
          <w:bCs/>
        </w:rPr>
        <w:t xml:space="preserve">Valuables: </w:t>
      </w:r>
      <w:r w:rsidRPr="60A60A31">
        <w:rPr>
          <w:rFonts w:ascii="Calibri" w:hAnsi="Calibri" w:eastAsia="Calibri" w:cs="Calibri"/>
        </w:rPr>
        <w:t>Wallets, ID cards, credit cards, watches, Smart Devices, jewelry, etc.</w:t>
      </w:r>
    </w:p>
    <w:p w:rsidR="24508F12" w:rsidP="60A60A31" w:rsidRDefault="24508F12" w14:paraId="63F46493" w14:textId="28E9E694">
      <w:pPr>
        <w:rPr>
          <w:rFonts w:ascii="Calibri" w:hAnsi="Calibri" w:eastAsia="Calibri" w:cs="Calibri"/>
        </w:rPr>
      </w:pPr>
      <w:r w:rsidRPr="60A60A31">
        <w:rPr>
          <w:rFonts w:ascii="Calibri" w:hAnsi="Calibri" w:eastAsia="Calibri" w:cs="Calibri"/>
        </w:rPr>
        <w:t xml:space="preserve">These valuables and others not included in this list will be brought to the UREC Main Office located </w:t>
      </w:r>
      <w:proofErr w:type="gramStart"/>
      <w:r w:rsidRPr="60A60A31">
        <w:rPr>
          <w:rFonts w:ascii="Calibri" w:hAnsi="Calibri" w:eastAsia="Calibri" w:cs="Calibri"/>
        </w:rPr>
        <w:t>in</w:t>
      </w:r>
      <w:proofErr w:type="gramEnd"/>
      <w:r w:rsidRPr="60A60A31">
        <w:rPr>
          <w:rFonts w:ascii="Calibri" w:hAnsi="Calibri" w:eastAsia="Calibri" w:cs="Calibri"/>
        </w:rPr>
        <w:t xml:space="preserve"> HPER 225 and are kept with the front office staff.  Items will be held for 30 days and then processed.</w:t>
      </w:r>
    </w:p>
    <w:p w:rsidR="60A60A31" w:rsidP="60A60A31" w:rsidRDefault="60A60A31" w14:paraId="15C81969" w14:textId="46414D70">
      <w:pPr>
        <w:rPr>
          <w:rFonts w:ascii="Calibri" w:hAnsi="Calibri" w:eastAsia="Calibri" w:cs="Calibri"/>
        </w:rPr>
      </w:pPr>
    </w:p>
    <w:p w:rsidR="24508F12" w:rsidRDefault="24508F12" w14:paraId="17889D83" w14:textId="6736F3FC">
      <w:r w:rsidRPr="60A60A31">
        <w:rPr>
          <w:rFonts w:ascii="Calibri" w:hAnsi="Calibri" w:eastAsia="Calibri" w:cs="Calibri"/>
          <w:b/>
          <w:bCs/>
        </w:rPr>
        <w:t xml:space="preserve">Less Valuable Items: </w:t>
      </w:r>
      <w:r w:rsidRPr="60A60A31">
        <w:rPr>
          <w:rFonts w:ascii="Calibri" w:hAnsi="Calibri" w:eastAsia="Calibri" w:cs="Calibri"/>
        </w:rPr>
        <w:t>Equipment, clothing, shoes, towels, etc.</w:t>
      </w:r>
    </w:p>
    <w:p w:rsidR="24508F12" w:rsidP="60A60A31" w:rsidRDefault="24508F12" w14:paraId="5D5C73F5" w14:textId="0DD18A10">
      <w:pPr>
        <w:rPr>
          <w:rFonts w:ascii="Calibri" w:hAnsi="Calibri" w:eastAsia="Calibri" w:cs="Calibri"/>
        </w:rPr>
      </w:pPr>
      <w:r w:rsidRPr="60A60A31">
        <w:rPr>
          <w:rFonts w:ascii="Calibri" w:hAnsi="Calibri" w:eastAsia="Calibri" w:cs="Calibri"/>
        </w:rPr>
        <w:t>These valuables and others not included in this list will be kept in the offices located on-site at the UREC Sports Complex for a period of ten (10) business days.  After the ten (10) business days, the item(s) will be donated to charity.</w:t>
      </w:r>
    </w:p>
    <w:p w:rsidR="60A60A31" w:rsidP="60A60A31" w:rsidRDefault="60A60A31" w14:paraId="7D60F964" w14:textId="4792240B">
      <w:pPr>
        <w:rPr>
          <w:rFonts w:ascii="Calibri" w:hAnsi="Calibri" w:eastAsia="Calibri" w:cs="Calibri"/>
        </w:rPr>
      </w:pPr>
    </w:p>
    <w:p w:rsidR="60A60A31" w:rsidP="60A60A31" w:rsidRDefault="1549D02B" w14:paraId="4C9B9F7E" w14:textId="597AF4C2">
      <w:r w:rsidRPr="2C38BDEC">
        <w:rPr>
          <w:rFonts w:ascii="Calibri" w:hAnsi="Calibri" w:eastAsia="Calibri" w:cs="Calibri"/>
          <w:b/>
          <w:bCs/>
        </w:rPr>
        <w:t xml:space="preserve">Theft: </w:t>
      </w:r>
      <w:r w:rsidRPr="2C38BDEC">
        <w:rPr>
          <w:rFonts w:ascii="Calibri" w:hAnsi="Calibri" w:eastAsia="Calibri" w:cs="Calibri"/>
        </w:rPr>
        <w:t xml:space="preserve">If a theft is reported, an incident report will be filed with UREC.  At the victim’s request, </w:t>
      </w:r>
      <w:proofErr w:type="gramStart"/>
      <w:r w:rsidRPr="2C38BDEC">
        <w:rPr>
          <w:rFonts w:ascii="Calibri" w:hAnsi="Calibri" w:eastAsia="Calibri" w:cs="Calibri"/>
        </w:rPr>
        <w:t>UAPD</w:t>
      </w:r>
      <w:proofErr w:type="gramEnd"/>
      <w:r w:rsidRPr="2C38BDEC">
        <w:rPr>
          <w:rFonts w:ascii="Calibri" w:hAnsi="Calibri" w:eastAsia="Calibri" w:cs="Calibri"/>
        </w:rPr>
        <w:t xml:space="preserve"> will be called to complete a report and investigate the incident.</w:t>
      </w:r>
    </w:p>
    <w:p w:rsidR="2C38BDEC" w:rsidP="2C38BDEC" w:rsidRDefault="2C38BDEC" w14:paraId="0AF7195A" w14:textId="03FA3C33">
      <w:pPr>
        <w:rPr>
          <w:rFonts w:ascii="Calibri" w:hAnsi="Calibri" w:eastAsia="Calibri" w:cs="Calibri"/>
        </w:rPr>
      </w:pPr>
    </w:p>
    <w:p w:rsidRPr="009A374F" w:rsidR="00A4135D" w:rsidP="00AE0205" w:rsidRDefault="6AAA2E08" w14:paraId="69415DC5" w14:textId="7BEE3B22">
      <w:pPr>
        <w:pStyle w:val="Heading1"/>
      </w:pPr>
      <w:bookmarkStart w:name="_Toc612212339" w:id="58"/>
      <w:bookmarkStart w:name="_Toc929072617" w:id="59"/>
      <w:bookmarkStart w:name="_Toc173851283" w:id="60"/>
      <w:r>
        <w:t>MEDIA PASSES</w:t>
      </w:r>
      <w:bookmarkEnd w:id="58"/>
      <w:bookmarkEnd w:id="59"/>
      <w:bookmarkEnd w:id="60"/>
    </w:p>
    <w:p w:rsidRPr="009A374F" w:rsidR="009A374F" w:rsidRDefault="004B3DB2" w14:paraId="1763C563" w14:textId="766A094F">
      <w:pPr>
        <w:spacing w:beforeAutospacing="1" w:afterAutospacing="1"/>
        <w:jc w:val="both"/>
      </w:pPr>
      <w:r>
        <w:t>Photos and video are not permitted at the UREC Sports Complex</w:t>
      </w:r>
      <w:r w:rsidR="00755DAF">
        <w:t xml:space="preserve"> or HPER Building</w:t>
      </w:r>
      <w:r>
        <w:t xml:space="preserve">.  If you wish to take photos and/or video a Media Pass must be obtained from the UREC Marketing Department.  </w:t>
      </w:r>
    </w:p>
    <w:p w:rsidRPr="00982EF4" w:rsidR="00A65894" w:rsidP="00AE0205" w:rsidRDefault="6AAA2E08" w14:paraId="11923609" w14:textId="5D703271">
      <w:pPr>
        <w:pStyle w:val="Heading1"/>
      </w:pPr>
      <w:bookmarkStart w:name="_Toc419044447" w:id="61"/>
      <w:bookmarkStart w:name="_Toc1269604148" w:id="62"/>
      <w:bookmarkStart w:name="_Toc173851284" w:id="63"/>
      <w:r>
        <w:t>CHAMPIONSHIP T-SHIRTS AND PHOTOS</w:t>
      </w:r>
      <w:bookmarkEnd w:id="61"/>
      <w:bookmarkEnd w:id="62"/>
      <w:bookmarkEnd w:id="63"/>
    </w:p>
    <w:p w:rsidR="60A60A31" w:rsidP="05B457C9" w:rsidRDefault="00A65894" w14:paraId="5C14357E" w14:textId="69C835DF">
      <w:pPr>
        <w:spacing w:before="100" w:beforeAutospacing="on" w:after="100" w:afterAutospacing="on"/>
        <w:pPrChange w:author="Michael Pappan" w:date="2023-06-27T14:04:00Z" w:id="64">
          <w:pPr>
            <w:spacing w:beforeAutospacing="on" w:afterAutospacing="on"/>
          </w:pPr>
        </w:pPrChange>
      </w:pPr>
      <w:r w:rsidR="00A65894">
        <w:rPr/>
        <w:t xml:space="preserve">In recognition of achieving championship </w:t>
      </w:r>
      <w:r w:rsidR="00A70527">
        <w:rPr/>
        <w:t>status</w:t>
      </w:r>
      <w:r w:rsidR="00A65894">
        <w:rPr/>
        <w:t xml:space="preserve"> in intramural sports activities, a championship t-shirt will be </w:t>
      </w:r>
      <w:r w:rsidR="00A70527">
        <w:rPr/>
        <w:t>awarded</w:t>
      </w:r>
      <w:r w:rsidR="00A65894">
        <w:rPr/>
        <w:t xml:space="preserve"> to the overall champion of each league</w:t>
      </w:r>
      <w:r w:rsidR="008B4E14">
        <w:rPr/>
        <w:t xml:space="preserve">.  </w:t>
      </w:r>
      <w:r w:rsidR="00A65894">
        <w:rPr/>
        <w:t xml:space="preserve">Shirts will be available </w:t>
      </w:r>
      <w:r w:rsidR="00A65894">
        <w:rPr/>
        <w:t>immediately</w:t>
      </w:r>
      <w:r w:rsidR="00A65894">
        <w:rPr/>
        <w:t xml:space="preserve"> after the championship game(s) </w:t>
      </w:r>
      <w:r w:rsidR="394E32D3">
        <w:rPr/>
        <w:t>has</w:t>
      </w:r>
      <w:r w:rsidR="00A65894">
        <w:rPr/>
        <w:t xml:space="preserve"> concluded</w:t>
      </w:r>
      <w:r w:rsidR="00A65894">
        <w:rPr/>
        <w:t xml:space="preserve">.  </w:t>
      </w:r>
      <w:r w:rsidR="00A65894">
        <w:rPr/>
        <w:t xml:space="preserve">Shirts will only be given to those who </w:t>
      </w:r>
      <w:r w:rsidR="078F8F71">
        <w:rPr/>
        <w:t>checked in for the championship game</w:t>
      </w:r>
      <w:r w:rsidR="00A65894">
        <w:rPr/>
        <w:t xml:space="preserve">.  Intramural Sports reserves the right to </w:t>
      </w:r>
      <w:r w:rsidR="00A65894">
        <w:rPr/>
        <w:t>modify</w:t>
      </w:r>
      <w:r w:rsidR="00A65894">
        <w:rPr/>
        <w:t xml:space="preserve"> any awards for its programs.</w:t>
      </w:r>
    </w:p>
    <w:p w:rsidR="009A374F" w:rsidP="2C38BDEC" w:rsidRDefault="2CF63C66" w14:paraId="2DD2EF9D" w14:textId="58CC8A3F">
      <w:pPr>
        <w:spacing w:before="100" w:beforeAutospacing="1" w:after="100" w:afterAutospacing="1"/>
      </w:pPr>
      <w:r>
        <w:t xml:space="preserve">In addition to receiving a championship t-shirt, teams and individuals </w:t>
      </w:r>
      <w:r w:rsidR="3FD93BF7">
        <w:t xml:space="preserve">may </w:t>
      </w:r>
      <w:r>
        <w:t xml:space="preserve">have their pictures taken and posted on the </w:t>
      </w:r>
      <w:r w:rsidR="0E015E35">
        <w:t>UREC Instagram</w:t>
      </w:r>
      <w:r>
        <w:t xml:space="preserve">.  </w:t>
      </w:r>
    </w:p>
    <w:p w:rsidR="2C38BDEC" w:rsidP="2C38BDEC" w:rsidRDefault="2C38BDEC" w14:paraId="05DBEDE3" w14:textId="6FF42077">
      <w:pPr>
        <w:spacing w:beforeAutospacing="1" w:afterAutospacing="1"/>
      </w:pPr>
    </w:p>
    <w:p w:rsidRPr="009A374F" w:rsidR="00A65894" w:rsidP="00AE0205" w:rsidRDefault="6AAA2E08" w14:paraId="27A4C7BF" w14:textId="6F33B5D0">
      <w:pPr>
        <w:pStyle w:val="Heading1"/>
      </w:pPr>
      <w:bookmarkStart w:name="_Toc1816764519" w:id="65"/>
      <w:bookmarkStart w:name="_Toc255523954" w:id="66"/>
      <w:bookmarkStart w:name="_Toc173851285" w:id="67"/>
      <w:r>
        <w:t>EXTRAMURAL EVENTS</w:t>
      </w:r>
      <w:bookmarkEnd w:id="65"/>
      <w:bookmarkEnd w:id="66"/>
      <w:bookmarkEnd w:id="67"/>
    </w:p>
    <w:p w:rsidRPr="00715BA5" w:rsidR="60A60A31" w:rsidP="2C38BDEC" w:rsidRDefault="2CF63C66" w14:paraId="55C2E8A7" w14:textId="31EC5634">
      <w:pPr>
        <w:pStyle w:val="NoSpacing"/>
        <w:rPr>
          <w:rFonts w:eastAsiaTheme="minorEastAsia"/>
          <w:sz w:val="24"/>
          <w:szCs w:val="24"/>
        </w:rPr>
      </w:pPr>
      <w:r w:rsidRPr="2C38BDEC">
        <w:rPr>
          <w:rFonts w:eastAsiaTheme="minorEastAsia"/>
          <w:sz w:val="24"/>
          <w:szCs w:val="24"/>
        </w:rPr>
        <w:t xml:space="preserve">The Intramural Sports program provides opportunities for intramural teams to participate in tournaments against </w:t>
      </w:r>
      <w:r w:rsidRPr="2C38BDEC" w:rsidR="681E6CAB">
        <w:rPr>
          <w:rFonts w:eastAsiaTheme="minorEastAsia"/>
          <w:sz w:val="24"/>
          <w:szCs w:val="24"/>
        </w:rPr>
        <w:t xml:space="preserve">other </w:t>
      </w:r>
      <w:r w:rsidRPr="2C38BDEC">
        <w:rPr>
          <w:rFonts w:eastAsiaTheme="minorEastAsia"/>
          <w:sz w:val="24"/>
          <w:szCs w:val="24"/>
        </w:rPr>
        <w:t xml:space="preserve">intramural and club teams from other institutions.  Extramural tournaments are available for the following </w:t>
      </w:r>
      <w:r w:rsidRPr="2C38BDEC" w:rsidR="380F688A">
        <w:rPr>
          <w:rFonts w:eastAsiaTheme="minorEastAsia"/>
          <w:sz w:val="24"/>
          <w:szCs w:val="24"/>
        </w:rPr>
        <w:t>sports:</w:t>
      </w:r>
      <w:r w:rsidRPr="2C38BDEC">
        <w:rPr>
          <w:rFonts w:eastAsiaTheme="minorEastAsia"/>
          <w:sz w:val="24"/>
          <w:szCs w:val="24"/>
        </w:rPr>
        <w:t xml:space="preserve"> soccer, flag football, basketball and tennis.  Tournaments exist at the regional and national levels.  For more information concerning extramural events, please contact </w:t>
      </w:r>
      <w:hyperlink r:id="rId23">
        <w:r w:rsidRPr="2C38BDEC" w:rsidR="48837869">
          <w:rPr>
            <w:rStyle w:val="Hyperlink"/>
            <w:rFonts w:eastAsiaTheme="minorEastAsia"/>
            <w:sz w:val="24"/>
            <w:szCs w:val="24"/>
          </w:rPr>
          <w:t>imsports@uark.edu</w:t>
        </w:r>
      </w:hyperlink>
      <w:r w:rsidRPr="2C38BDEC" w:rsidR="0746ABE9">
        <w:rPr>
          <w:rFonts w:eastAsiaTheme="minorEastAsia"/>
          <w:sz w:val="24"/>
          <w:szCs w:val="24"/>
        </w:rPr>
        <w:t>.</w:t>
      </w:r>
      <w:r w:rsidRPr="2C38BDEC" w:rsidR="7E9E73D4">
        <w:rPr>
          <w:rFonts w:eastAsiaTheme="minorEastAsia"/>
          <w:sz w:val="24"/>
          <w:szCs w:val="24"/>
        </w:rPr>
        <w:t xml:space="preserve">  </w:t>
      </w:r>
      <w:r w:rsidRPr="2C38BDEC">
        <w:rPr>
          <w:rFonts w:eastAsiaTheme="minorEastAsia"/>
          <w:sz w:val="24"/>
          <w:szCs w:val="24"/>
        </w:rPr>
        <w:t>More information about extramural events can be</w:t>
      </w:r>
      <w:r w:rsidRPr="2C38BDEC" w:rsidR="3E044917">
        <w:rPr>
          <w:rFonts w:eastAsiaTheme="minorEastAsia"/>
          <w:sz w:val="24"/>
          <w:szCs w:val="24"/>
        </w:rPr>
        <w:t xml:space="preserve"> </w:t>
      </w:r>
      <w:r w:rsidRPr="2C38BDEC">
        <w:rPr>
          <w:rFonts w:eastAsiaTheme="minorEastAsia"/>
          <w:sz w:val="24"/>
          <w:szCs w:val="24"/>
        </w:rPr>
        <w:t>found at the following link on the NIRSA website</w:t>
      </w:r>
      <w:r w:rsidRPr="2C38BDEC" w:rsidR="7E9E73D4">
        <w:rPr>
          <w:rFonts w:eastAsiaTheme="minorEastAsia"/>
          <w:sz w:val="24"/>
          <w:szCs w:val="24"/>
        </w:rPr>
        <w:t xml:space="preserve">: </w:t>
      </w:r>
      <w:r w:rsidRPr="2C38BDEC" w:rsidR="67AB329C">
        <w:rPr>
          <w:rFonts w:eastAsiaTheme="minorEastAsia"/>
          <w:sz w:val="24"/>
          <w:szCs w:val="24"/>
        </w:rPr>
        <w:t xml:space="preserve"> </w:t>
      </w:r>
      <w:hyperlink r:id="rId24">
        <w:r w:rsidRPr="2C38BDEC" w:rsidR="691D987A">
          <w:rPr>
            <w:rStyle w:val="Hyperlink"/>
            <w:rFonts w:eastAsiaTheme="minorEastAsia"/>
            <w:sz w:val="24"/>
            <w:szCs w:val="24"/>
          </w:rPr>
          <w:t>http://play.nirsa.net/</w:t>
        </w:r>
      </w:hyperlink>
    </w:p>
    <w:p w:rsidRPr="00982EF4" w:rsidR="00A65894" w:rsidP="00AE0205" w:rsidRDefault="6AAA2E08" w14:paraId="0A39728B" w14:textId="46F68370">
      <w:pPr>
        <w:pStyle w:val="Heading1"/>
      </w:pPr>
      <w:bookmarkStart w:name="_Toc1453620939" w:id="68"/>
      <w:bookmarkStart w:name="_Toc1936026355" w:id="69"/>
      <w:bookmarkStart w:name="_Toc173851286" w:id="70"/>
      <w:r>
        <w:t>EMPLOYMENT OPPORTUNITIES</w:t>
      </w:r>
      <w:bookmarkEnd w:id="68"/>
      <w:bookmarkEnd w:id="69"/>
      <w:bookmarkEnd w:id="70"/>
    </w:p>
    <w:p w:rsidR="00E5601B" w:rsidP="2C38BDEC" w:rsidRDefault="681E6CAB" w14:paraId="58EBF438" w14:textId="1A4AD8E6">
      <w:pPr>
        <w:spacing w:before="100" w:beforeAutospacing="1" w:after="100" w:afterAutospacing="1"/>
      </w:pPr>
      <w:r>
        <w:t>The Intramural Sports D</w:t>
      </w:r>
      <w:r w:rsidR="7DA43A29">
        <w:t>epartment is always looking for students who have an interest in officiating various sports.  No experience is necessary, training will be provided for each sport.  Individuals will have many opportunities to interact with their fellow peers, while enhancing their skills in communication, management, c</w:t>
      </w:r>
      <w:r>
        <w:t>onfidence and leadership.  All Intramural Sports S</w:t>
      </w:r>
      <w:r w:rsidR="7DA43A29">
        <w:t>taff will have the opportunity for advancement within the department.</w:t>
      </w:r>
    </w:p>
    <w:p w:rsidR="2C38BDEC" w:rsidP="2C38BDEC" w:rsidRDefault="2C38BDEC" w14:paraId="694D734B" w14:textId="3BC1523F">
      <w:pPr>
        <w:spacing w:beforeAutospacing="1" w:afterAutospacing="1"/>
      </w:pPr>
    </w:p>
    <w:p w:rsidR="00E5601B" w:rsidP="00A65894" w:rsidRDefault="00E5601B" w14:paraId="6F04EB3F" w14:textId="77777777">
      <w:pPr>
        <w:spacing w:before="100" w:beforeAutospacing="1" w:after="100" w:afterAutospacing="1"/>
      </w:pPr>
      <w:r>
        <w:t xml:space="preserve">The application process for becoming an official has many steps.  </w:t>
      </w:r>
    </w:p>
    <w:p w:rsidR="00E5601B" w:rsidP="00BF590E" w:rsidRDefault="00E5601B" w14:paraId="2AC1C719" w14:textId="77777777">
      <w:pPr>
        <w:pStyle w:val="ListParagraph"/>
        <w:numPr>
          <w:ilvl w:val="0"/>
          <w:numId w:val="15"/>
        </w:numPr>
        <w:spacing w:before="100" w:beforeAutospacing="1" w:after="100" w:afterAutospacing="1"/>
      </w:pPr>
      <w:r>
        <w:t xml:space="preserve">Visit </w:t>
      </w:r>
      <w:hyperlink w:history="1" r:id="rId25">
        <w:r w:rsidRPr="0030319C">
          <w:rPr>
            <w:rStyle w:val="Hyperlink"/>
          </w:rPr>
          <w:t>http://jobs.uark.edu</w:t>
        </w:r>
      </w:hyperlink>
    </w:p>
    <w:p w:rsidR="00E5601B" w:rsidP="00BF590E" w:rsidRDefault="00E5601B" w14:paraId="66FFE39F" w14:textId="3B3FA192">
      <w:pPr>
        <w:pStyle w:val="ListParagraph"/>
        <w:numPr>
          <w:ilvl w:val="0"/>
          <w:numId w:val="15"/>
        </w:numPr>
        <w:spacing w:before="100" w:beforeAutospacing="1" w:after="100" w:afterAutospacing="1"/>
      </w:pPr>
      <w:r>
        <w:t xml:space="preserve">Complete the application for </w:t>
      </w:r>
      <w:r w:rsidR="6E4763EB">
        <w:t xml:space="preserve">UREC </w:t>
      </w:r>
      <w:r>
        <w:t>Sports Official.</w:t>
      </w:r>
    </w:p>
    <w:p w:rsidR="00E5601B" w:rsidP="00BF590E" w:rsidRDefault="00E5601B" w14:paraId="218FCE67" w14:textId="6DF07DDB">
      <w:pPr>
        <w:pStyle w:val="ListParagraph"/>
        <w:numPr>
          <w:ilvl w:val="0"/>
          <w:numId w:val="6"/>
        </w:numPr>
        <w:spacing w:before="100" w:beforeAutospacing="1" w:after="100" w:afterAutospacing="1"/>
        <w:rPr>
          <w:rFonts w:ascii="Calibri" w:hAnsi="Calibri"/>
        </w:rPr>
      </w:pPr>
      <w:r>
        <w:t xml:space="preserve">Please note that if you are hired, you will need to have at least </w:t>
      </w:r>
      <w:r w:rsidRPr="30F28CD6">
        <w:rPr>
          <w:b/>
          <w:bCs/>
        </w:rPr>
        <w:t>one (1</w:t>
      </w:r>
      <w:r>
        <w:t xml:space="preserve">) of the following </w:t>
      </w:r>
      <w:r w:rsidRPr="30F28CD6">
        <w:rPr>
          <w:i/>
          <w:iCs/>
        </w:rPr>
        <w:t xml:space="preserve">original </w:t>
      </w:r>
      <w:r>
        <w:t>documents as soon as possible.</w:t>
      </w:r>
    </w:p>
    <w:p w:rsidR="00E5601B" w:rsidP="00BF590E" w:rsidRDefault="00E5601B" w14:paraId="24EE0FE6" w14:textId="77777777">
      <w:pPr>
        <w:pStyle w:val="ListParagraph"/>
        <w:numPr>
          <w:ilvl w:val="0"/>
          <w:numId w:val="16"/>
        </w:numPr>
        <w:spacing w:before="100" w:beforeAutospacing="1" w:after="100" w:afterAutospacing="1"/>
      </w:pPr>
      <w:r>
        <w:t>United States Passport or Passport Card</w:t>
      </w:r>
    </w:p>
    <w:p w:rsidR="00E5601B" w:rsidP="00BF590E" w:rsidRDefault="00E5601B" w14:paraId="5BE4B329" w14:textId="77777777">
      <w:pPr>
        <w:pStyle w:val="ListParagraph"/>
        <w:numPr>
          <w:ilvl w:val="0"/>
          <w:numId w:val="16"/>
        </w:numPr>
        <w:spacing w:before="100" w:beforeAutospacing="1" w:after="100" w:afterAutospacing="1"/>
      </w:pPr>
      <w:r>
        <w:t>Permanent Resident Card or Alien Registration Receipt Card</w:t>
      </w:r>
    </w:p>
    <w:p w:rsidR="00E5601B" w:rsidP="00BF590E" w:rsidRDefault="00E5601B" w14:paraId="6FBA061B" w14:textId="77777777">
      <w:pPr>
        <w:pStyle w:val="ListParagraph"/>
        <w:numPr>
          <w:ilvl w:val="0"/>
          <w:numId w:val="16"/>
        </w:numPr>
        <w:spacing w:before="100" w:beforeAutospacing="1" w:after="100" w:afterAutospacing="1"/>
      </w:pPr>
      <w:r>
        <w:t>Foreign passport containing a temporary I-551 stamp/notation</w:t>
      </w:r>
    </w:p>
    <w:p w:rsidR="00E5601B" w:rsidP="00BF590E" w:rsidRDefault="00E5601B" w14:paraId="4E892E52" w14:textId="77777777">
      <w:pPr>
        <w:pStyle w:val="ListParagraph"/>
        <w:numPr>
          <w:ilvl w:val="0"/>
          <w:numId w:val="16"/>
        </w:numPr>
        <w:spacing w:before="100" w:beforeAutospacing="1" w:after="100" w:afterAutospacing="1"/>
      </w:pPr>
      <w:r>
        <w:t>Employment Authorization Document with photograph</w:t>
      </w:r>
    </w:p>
    <w:p w:rsidR="00E5601B" w:rsidP="00BF590E" w:rsidRDefault="00E5601B" w14:paraId="7FC2EB02" w14:textId="77777777">
      <w:pPr>
        <w:pStyle w:val="ListParagraph"/>
        <w:numPr>
          <w:ilvl w:val="0"/>
          <w:numId w:val="16"/>
        </w:numPr>
        <w:spacing w:before="100" w:beforeAutospacing="1" w:after="100" w:afterAutospacing="1"/>
      </w:pPr>
      <w:r>
        <w:t>Foreign passport with Form I-94 or I-94A</w:t>
      </w:r>
    </w:p>
    <w:p w:rsidR="00E5601B" w:rsidP="2C38BDEC" w:rsidRDefault="7DA43A29" w14:paraId="73BEA927" w14:textId="6B3C436C">
      <w:pPr>
        <w:pStyle w:val="ListParagraph"/>
        <w:numPr>
          <w:ilvl w:val="0"/>
          <w:numId w:val="16"/>
        </w:numPr>
        <w:spacing w:before="100" w:beforeAutospacing="1" w:after="100" w:afterAutospacing="1"/>
      </w:pPr>
      <w:r>
        <w:t>Passport from the Federated State of Micronesia or the Republic of the Marshall Islands (RMI) with Form I-94 or I-94A</w:t>
      </w:r>
    </w:p>
    <w:p w:rsidR="2C38BDEC" w:rsidP="2C38BDEC" w:rsidRDefault="2C38BDEC" w14:paraId="0E7D0B8A" w14:textId="66E04999">
      <w:pPr>
        <w:spacing w:beforeAutospacing="1" w:afterAutospacing="1"/>
        <w:rPr>
          <w:rFonts w:ascii="Calibri" w:hAnsi="Calibri"/>
        </w:rPr>
      </w:pPr>
    </w:p>
    <w:p w:rsidR="00E5601B" w:rsidP="006D73E2" w:rsidRDefault="48D695C2" w14:paraId="746C4011" w14:textId="48DCE697">
      <w:pPr>
        <w:spacing w:before="100" w:beforeAutospacing="1" w:after="100" w:afterAutospacing="1"/>
        <w:jc w:val="center"/>
      </w:pPr>
      <w:r>
        <w:t xml:space="preserve">OR gather </w:t>
      </w:r>
      <w:r w:rsidRPr="2C38BDEC">
        <w:rPr>
          <w:i/>
          <w:iCs/>
        </w:rPr>
        <w:t xml:space="preserve">one item from List B </w:t>
      </w:r>
      <w:r>
        <w:t xml:space="preserve">AND </w:t>
      </w:r>
      <w:r w:rsidRPr="2C38BDEC">
        <w:rPr>
          <w:i/>
          <w:iCs/>
        </w:rPr>
        <w:t xml:space="preserve">one item from List C </w:t>
      </w:r>
      <w:r>
        <w:t>of the following documents.</w:t>
      </w:r>
      <w:r w:rsidR="21698262">
        <w:t xml:space="preserve"> (See Table below)</w:t>
      </w:r>
    </w:p>
    <w:p w:rsidR="2C38BDEC" w:rsidP="2C38BDEC" w:rsidRDefault="2C38BDEC" w14:paraId="1CB0E44C" w14:textId="1F5C7500">
      <w:pPr>
        <w:spacing w:beforeAutospacing="1" w:afterAutospacing="1"/>
        <w:jc w:val="center"/>
      </w:pPr>
    </w:p>
    <w:tbl>
      <w:tblPr>
        <w:tblStyle w:val="TableGrid"/>
        <w:tblW w:w="0" w:type="auto"/>
        <w:jc w:val="center"/>
        <w:tblLook w:val="04A0" w:firstRow="1" w:lastRow="0" w:firstColumn="1" w:lastColumn="0" w:noHBand="0" w:noVBand="1"/>
      </w:tblPr>
      <w:tblGrid>
        <w:gridCol w:w="4675"/>
        <w:gridCol w:w="4675"/>
      </w:tblGrid>
      <w:tr w:rsidR="00710A14" w:rsidTr="006D73E2" w14:paraId="1A8E3798" w14:textId="77777777">
        <w:trPr>
          <w:jc w:val="center"/>
        </w:trPr>
        <w:tc>
          <w:tcPr>
            <w:tcW w:w="4675" w:type="dxa"/>
          </w:tcPr>
          <w:p w:rsidRPr="00710A14" w:rsidR="00710A14" w:rsidP="00710A14" w:rsidRDefault="00710A14" w14:paraId="77E2B29A" w14:textId="77777777">
            <w:pPr>
              <w:spacing w:before="100" w:beforeAutospacing="1" w:after="100" w:afterAutospacing="1"/>
              <w:jc w:val="center"/>
              <w:rPr>
                <w:b/>
                <w:sz w:val="22"/>
                <w:szCs w:val="22"/>
              </w:rPr>
            </w:pPr>
            <w:r w:rsidRPr="00710A14">
              <w:rPr>
                <w:b/>
                <w:sz w:val="22"/>
                <w:szCs w:val="22"/>
              </w:rPr>
              <w:t>List B</w:t>
            </w:r>
          </w:p>
        </w:tc>
        <w:tc>
          <w:tcPr>
            <w:tcW w:w="4675" w:type="dxa"/>
          </w:tcPr>
          <w:p w:rsidRPr="00710A14" w:rsidR="00710A14" w:rsidP="00710A14" w:rsidRDefault="00710A14" w14:paraId="4EEAA379" w14:textId="77777777">
            <w:pPr>
              <w:spacing w:before="100" w:beforeAutospacing="1" w:after="100" w:afterAutospacing="1"/>
              <w:jc w:val="center"/>
              <w:rPr>
                <w:b/>
                <w:sz w:val="22"/>
                <w:szCs w:val="22"/>
              </w:rPr>
            </w:pPr>
            <w:r w:rsidRPr="00710A14">
              <w:rPr>
                <w:b/>
                <w:sz w:val="22"/>
                <w:szCs w:val="22"/>
              </w:rPr>
              <w:t>List C</w:t>
            </w:r>
          </w:p>
        </w:tc>
      </w:tr>
      <w:tr w:rsidR="00710A14" w:rsidTr="006D73E2" w14:paraId="33DBA690" w14:textId="77777777">
        <w:trPr>
          <w:jc w:val="center"/>
        </w:trPr>
        <w:tc>
          <w:tcPr>
            <w:tcW w:w="4675" w:type="dxa"/>
          </w:tcPr>
          <w:p w:rsidRPr="00710A14" w:rsidR="00710A14" w:rsidP="00E5601B" w:rsidRDefault="00710A14" w14:paraId="5CF78581" w14:textId="77777777">
            <w:pPr>
              <w:spacing w:before="100" w:beforeAutospacing="1" w:after="100" w:afterAutospacing="1"/>
              <w:rPr>
                <w:sz w:val="22"/>
                <w:szCs w:val="22"/>
              </w:rPr>
            </w:pPr>
            <w:r w:rsidRPr="00710A14">
              <w:rPr>
                <w:sz w:val="22"/>
                <w:szCs w:val="22"/>
              </w:rPr>
              <w:t>Driver’s License or State issued photo ID</w:t>
            </w:r>
          </w:p>
        </w:tc>
        <w:tc>
          <w:tcPr>
            <w:tcW w:w="4675" w:type="dxa"/>
          </w:tcPr>
          <w:p w:rsidRPr="00710A14" w:rsidR="00710A14" w:rsidP="00E5601B" w:rsidRDefault="00710A14" w14:paraId="1EC9840D" w14:textId="77777777">
            <w:pPr>
              <w:spacing w:before="100" w:beforeAutospacing="1" w:after="100" w:afterAutospacing="1"/>
              <w:rPr>
                <w:sz w:val="22"/>
                <w:szCs w:val="22"/>
              </w:rPr>
            </w:pPr>
            <w:r w:rsidRPr="00710A14">
              <w:rPr>
                <w:sz w:val="22"/>
                <w:szCs w:val="22"/>
              </w:rPr>
              <w:t>Social Security Account Number card</w:t>
            </w:r>
          </w:p>
        </w:tc>
      </w:tr>
      <w:tr w:rsidR="00710A14" w:rsidTr="006D73E2" w14:paraId="0627C80E" w14:textId="77777777">
        <w:trPr>
          <w:jc w:val="center"/>
        </w:trPr>
        <w:tc>
          <w:tcPr>
            <w:tcW w:w="4675" w:type="dxa"/>
          </w:tcPr>
          <w:p w:rsidRPr="00710A14" w:rsidR="00710A14" w:rsidP="00E5601B" w:rsidRDefault="00710A14" w14:paraId="0C91B2DD" w14:textId="77777777">
            <w:pPr>
              <w:spacing w:before="100" w:beforeAutospacing="1" w:after="100" w:afterAutospacing="1"/>
              <w:rPr>
                <w:sz w:val="22"/>
                <w:szCs w:val="22"/>
              </w:rPr>
            </w:pPr>
            <w:r w:rsidRPr="00710A14">
              <w:rPr>
                <w:sz w:val="22"/>
                <w:szCs w:val="22"/>
              </w:rPr>
              <w:t>Photo ID issued by federal, state or local government agency</w:t>
            </w:r>
          </w:p>
        </w:tc>
        <w:tc>
          <w:tcPr>
            <w:tcW w:w="4675" w:type="dxa"/>
          </w:tcPr>
          <w:p w:rsidRPr="00710A14" w:rsidR="00710A14" w:rsidP="00E5601B" w:rsidRDefault="00710A14" w14:paraId="4C8785E0" w14:textId="77777777">
            <w:pPr>
              <w:spacing w:before="100" w:beforeAutospacing="1" w:after="100" w:afterAutospacing="1"/>
              <w:rPr>
                <w:sz w:val="22"/>
                <w:szCs w:val="22"/>
              </w:rPr>
            </w:pPr>
            <w:r w:rsidRPr="00710A14">
              <w:rPr>
                <w:sz w:val="22"/>
                <w:szCs w:val="22"/>
              </w:rPr>
              <w:t>Certificate of Birth Abroad issued by the Department of State (Form FS-545)</w:t>
            </w:r>
          </w:p>
        </w:tc>
      </w:tr>
      <w:tr w:rsidR="00710A14" w:rsidTr="006D73E2" w14:paraId="3E6D60B6" w14:textId="77777777">
        <w:trPr>
          <w:jc w:val="center"/>
        </w:trPr>
        <w:tc>
          <w:tcPr>
            <w:tcW w:w="4675" w:type="dxa"/>
          </w:tcPr>
          <w:p w:rsidRPr="00710A14" w:rsidR="00710A14" w:rsidP="00E5601B" w:rsidRDefault="00710A14" w14:paraId="3F328738" w14:textId="77777777">
            <w:pPr>
              <w:spacing w:before="100" w:beforeAutospacing="1" w:after="100" w:afterAutospacing="1"/>
              <w:rPr>
                <w:sz w:val="22"/>
                <w:szCs w:val="22"/>
              </w:rPr>
            </w:pPr>
            <w:r w:rsidRPr="00710A14">
              <w:rPr>
                <w:sz w:val="22"/>
                <w:szCs w:val="22"/>
              </w:rPr>
              <w:lastRenderedPageBreak/>
              <w:t>School ID with photo</w:t>
            </w:r>
          </w:p>
        </w:tc>
        <w:tc>
          <w:tcPr>
            <w:tcW w:w="4675" w:type="dxa"/>
          </w:tcPr>
          <w:p w:rsidRPr="00710A14" w:rsidR="00710A14" w:rsidP="00E5601B" w:rsidRDefault="00710A14" w14:paraId="107A49C9" w14:textId="77777777">
            <w:pPr>
              <w:spacing w:before="100" w:beforeAutospacing="1" w:after="100" w:afterAutospacing="1"/>
              <w:rPr>
                <w:sz w:val="22"/>
                <w:szCs w:val="22"/>
              </w:rPr>
            </w:pPr>
            <w:r w:rsidRPr="00710A14">
              <w:rPr>
                <w:sz w:val="22"/>
                <w:szCs w:val="22"/>
              </w:rPr>
              <w:t>Certification of Report of birth issued by the Department of State (Form DS-1350)</w:t>
            </w:r>
          </w:p>
        </w:tc>
      </w:tr>
      <w:tr w:rsidR="00710A14" w:rsidTr="006D73E2" w14:paraId="2202B206" w14:textId="77777777">
        <w:trPr>
          <w:jc w:val="center"/>
        </w:trPr>
        <w:tc>
          <w:tcPr>
            <w:tcW w:w="4675" w:type="dxa"/>
          </w:tcPr>
          <w:p w:rsidRPr="00710A14" w:rsidR="00710A14" w:rsidP="00E5601B" w:rsidRDefault="00710A14" w14:paraId="052404E8" w14:textId="77777777">
            <w:pPr>
              <w:spacing w:before="100" w:beforeAutospacing="1" w:after="100" w:afterAutospacing="1"/>
              <w:rPr>
                <w:sz w:val="22"/>
                <w:szCs w:val="22"/>
              </w:rPr>
            </w:pPr>
            <w:r w:rsidRPr="00710A14">
              <w:rPr>
                <w:sz w:val="22"/>
                <w:szCs w:val="22"/>
              </w:rPr>
              <w:t>Voter’s Registration card</w:t>
            </w:r>
          </w:p>
        </w:tc>
        <w:tc>
          <w:tcPr>
            <w:tcW w:w="4675" w:type="dxa"/>
          </w:tcPr>
          <w:p w:rsidRPr="00710A14" w:rsidR="00710A14" w:rsidP="00E5601B" w:rsidRDefault="00710A14" w14:paraId="51DCE324" w14:textId="77777777">
            <w:pPr>
              <w:spacing w:before="100" w:beforeAutospacing="1" w:after="100" w:afterAutospacing="1"/>
              <w:rPr>
                <w:sz w:val="22"/>
                <w:szCs w:val="22"/>
              </w:rPr>
            </w:pPr>
            <w:r w:rsidRPr="00710A14">
              <w:rPr>
                <w:sz w:val="22"/>
                <w:szCs w:val="22"/>
              </w:rPr>
              <w:t>Original or certified copy of birth certificate issued by a state county, municipal authority or territory of the United States bearing an official seal</w:t>
            </w:r>
          </w:p>
        </w:tc>
      </w:tr>
      <w:tr w:rsidR="00710A14" w:rsidTr="006D73E2" w14:paraId="678B16A5" w14:textId="77777777">
        <w:trPr>
          <w:jc w:val="center"/>
        </w:trPr>
        <w:tc>
          <w:tcPr>
            <w:tcW w:w="4675" w:type="dxa"/>
          </w:tcPr>
          <w:p w:rsidRPr="00710A14" w:rsidR="00710A14" w:rsidP="00E5601B" w:rsidRDefault="00710A14" w14:paraId="5C7450C4" w14:textId="77777777">
            <w:pPr>
              <w:spacing w:before="100" w:beforeAutospacing="1" w:after="100" w:afterAutospacing="1"/>
              <w:rPr>
                <w:sz w:val="22"/>
                <w:szCs w:val="22"/>
              </w:rPr>
            </w:pPr>
            <w:r w:rsidRPr="00710A14">
              <w:rPr>
                <w:sz w:val="22"/>
                <w:szCs w:val="22"/>
              </w:rPr>
              <w:t>U.S. Military card or draft record, Military dependent’s ID card, IS Coast Guard Merchant Mariner card</w:t>
            </w:r>
          </w:p>
        </w:tc>
        <w:tc>
          <w:tcPr>
            <w:tcW w:w="4675" w:type="dxa"/>
          </w:tcPr>
          <w:p w:rsidRPr="00710A14" w:rsidR="00710A14" w:rsidP="00E5601B" w:rsidRDefault="00710A14" w14:paraId="754B5F11" w14:textId="77777777">
            <w:pPr>
              <w:spacing w:before="100" w:beforeAutospacing="1" w:after="100" w:afterAutospacing="1"/>
              <w:rPr>
                <w:sz w:val="22"/>
                <w:szCs w:val="22"/>
              </w:rPr>
            </w:pPr>
            <w:r w:rsidRPr="00710A14">
              <w:rPr>
                <w:sz w:val="22"/>
                <w:szCs w:val="22"/>
              </w:rPr>
              <w:t>Native American Tribal document, US Citizen ID card (Form I-197) Identification Card for use of Resident Citizen in the United States (Form I-79)</w:t>
            </w:r>
          </w:p>
        </w:tc>
      </w:tr>
      <w:tr w:rsidR="00710A14" w:rsidTr="006D73E2" w14:paraId="78C5B429" w14:textId="77777777">
        <w:trPr>
          <w:jc w:val="center"/>
        </w:trPr>
        <w:tc>
          <w:tcPr>
            <w:tcW w:w="4675" w:type="dxa"/>
          </w:tcPr>
          <w:p w:rsidRPr="00710A14" w:rsidR="00710A14" w:rsidP="00E5601B" w:rsidRDefault="00710A14" w14:paraId="5DF0A15D" w14:textId="77777777">
            <w:pPr>
              <w:spacing w:before="100" w:beforeAutospacing="1" w:after="100" w:afterAutospacing="1"/>
              <w:rPr>
                <w:sz w:val="22"/>
                <w:szCs w:val="22"/>
              </w:rPr>
            </w:pPr>
            <w:r w:rsidRPr="00710A14">
              <w:rPr>
                <w:sz w:val="22"/>
                <w:szCs w:val="22"/>
              </w:rPr>
              <w:t>Native American Tribal document</w:t>
            </w:r>
          </w:p>
        </w:tc>
        <w:tc>
          <w:tcPr>
            <w:tcW w:w="4675" w:type="dxa"/>
          </w:tcPr>
          <w:p w:rsidRPr="00710A14" w:rsidR="00710A14" w:rsidP="00E5601B" w:rsidRDefault="00710A14" w14:paraId="736B5C6D" w14:textId="77777777">
            <w:pPr>
              <w:spacing w:before="100" w:beforeAutospacing="1" w:after="100" w:afterAutospacing="1"/>
              <w:rPr>
                <w:sz w:val="22"/>
                <w:szCs w:val="22"/>
              </w:rPr>
            </w:pPr>
            <w:r w:rsidRPr="00710A14">
              <w:rPr>
                <w:sz w:val="22"/>
                <w:szCs w:val="22"/>
              </w:rPr>
              <w:t>Employment Authorization document issued by the Department of Homeland Security</w:t>
            </w:r>
          </w:p>
        </w:tc>
      </w:tr>
      <w:tr w:rsidR="00710A14" w:rsidTr="006D73E2" w14:paraId="1F717177" w14:textId="77777777">
        <w:trPr>
          <w:trHeight w:val="530"/>
          <w:jc w:val="center"/>
        </w:trPr>
        <w:tc>
          <w:tcPr>
            <w:tcW w:w="4675" w:type="dxa"/>
          </w:tcPr>
          <w:p w:rsidRPr="00710A14" w:rsidR="00710A14" w:rsidP="00E5601B" w:rsidRDefault="00710A14" w14:paraId="539D7EC2" w14:textId="77777777">
            <w:pPr>
              <w:spacing w:before="100" w:beforeAutospacing="1" w:after="100" w:afterAutospacing="1"/>
              <w:rPr>
                <w:sz w:val="22"/>
                <w:szCs w:val="22"/>
              </w:rPr>
            </w:pPr>
            <w:r w:rsidRPr="00710A14">
              <w:rPr>
                <w:sz w:val="22"/>
                <w:szCs w:val="22"/>
              </w:rPr>
              <w:t>Driver’s License issued by Canadian Government Authority</w:t>
            </w:r>
          </w:p>
        </w:tc>
        <w:tc>
          <w:tcPr>
            <w:tcW w:w="4675" w:type="dxa"/>
            <w:shd w:val="clear" w:color="auto" w:fill="000000" w:themeFill="text1"/>
          </w:tcPr>
          <w:p w:rsidRPr="00710A14" w:rsidR="00710A14" w:rsidP="00E5601B" w:rsidRDefault="00710A14" w14:paraId="5C14A7AD" w14:textId="77777777">
            <w:pPr>
              <w:spacing w:before="100" w:beforeAutospacing="1" w:after="100" w:afterAutospacing="1"/>
              <w:rPr>
                <w:sz w:val="22"/>
                <w:szCs w:val="22"/>
              </w:rPr>
            </w:pPr>
          </w:p>
        </w:tc>
      </w:tr>
    </w:tbl>
    <w:p w:rsidRPr="00630693" w:rsidR="00630693" w:rsidP="2C38BDEC" w:rsidRDefault="00630693" w14:paraId="40191C41" w14:textId="1AC38C83">
      <w:pPr>
        <w:spacing w:beforeAutospacing="1" w:afterAutospacing="1"/>
      </w:pPr>
    </w:p>
    <w:sectPr w:rsidRPr="00630693" w:rsidR="00630693" w:rsidSect="00A4135D">
      <w:headerReference w:type="default" r:id="rId26"/>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P" w:author="Michael Pappan" w:date="2024-06-12T09:12:00Z" w:id="31">
    <w:p w:rsidR="00000000" w:rsidRDefault="00000000" w14:paraId="10BE086C" w14:textId="422C68DD">
      <w:pPr>
        <w:pStyle w:val="CommentText"/>
      </w:pPr>
      <w:r>
        <w:rPr>
          <w:rStyle w:val="CommentReference"/>
        </w:rPr>
        <w:annotationRef/>
      </w:r>
      <w:r w:rsidRPr="514F4655">
        <w:t>Amend to match new Service Center or Business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BE08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9EE5B9" w16cex:dateUtc="2024-06-12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BE086C" w16cid:durableId="6B9EE5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6A50" w:rsidP="00573166" w:rsidRDefault="00766A50" w14:paraId="57E46502" w14:textId="77777777">
      <w:r>
        <w:separator/>
      </w:r>
    </w:p>
  </w:endnote>
  <w:endnote w:type="continuationSeparator" w:id="0">
    <w:p w:rsidR="00766A50" w:rsidP="00573166" w:rsidRDefault="00766A50" w14:paraId="626859B2" w14:textId="77777777">
      <w:r>
        <w:continuationSeparator/>
      </w:r>
    </w:p>
  </w:endnote>
  <w:endnote w:type="continuationNotice" w:id="1">
    <w:p w:rsidR="00766A50" w:rsidRDefault="00766A50" w14:paraId="0B6A30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Joanna MT">
    <w:altName w:val="Cambria"/>
    <w:panose1 w:val="00000000000000000000"/>
    <w:charset w:val="00"/>
    <w:family w:val="roman"/>
    <w:notTrueType/>
    <w:pitch w:val="variable"/>
    <w:sig w:usb0="00000003" w:usb1="00000000" w:usb2="00000000" w:usb3="00000000" w:csb0="00000001" w:csb1="00000000"/>
  </w:font>
  <w:font w:name="Avenir Roman">
    <w:altName w:val="Corbel"/>
    <w:charset w:val="4D"/>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6A50" w:rsidP="00573166" w:rsidRDefault="00766A50" w14:paraId="5BADC34C" w14:textId="77777777">
      <w:r>
        <w:separator/>
      </w:r>
    </w:p>
  </w:footnote>
  <w:footnote w:type="continuationSeparator" w:id="0">
    <w:p w:rsidR="00766A50" w:rsidP="00573166" w:rsidRDefault="00766A50" w14:paraId="51A0C06F" w14:textId="77777777">
      <w:r>
        <w:continuationSeparator/>
      </w:r>
    </w:p>
  </w:footnote>
  <w:footnote w:type="continuationNotice" w:id="1">
    <w:p w:rsidR="00766A50" w:rsidRDefault="00766A50" w14:paraId="5BBD36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0A60A31" w:rsidP="60A60A31" w:rsidRDefault="60A60A31" w14:paraId="7B36D96D" w14:textId="0EF04565">
    <w:pPr>
      <w:rPr>
        <w:b/>
        <w:bCs/>
      </w:rPr>
    </w:pPr>
  </w:p>
  <w:p w:rsidR="60A60A31" w:rsidP="60A60A31" w:rsidRDefault="60A60A31" w14:paraId="32AFE92B" w14:textId="7F400CC1">
    <w:pPr>
      <w:pStyle w:val="Header"/>
      <w:jc w:val="right"/>
      <w:rPr>
        <w:noProof/>
      </w:rPr>
    </w:pPr>
  </w:p>
  <w:sdt>
    <w:sdtPr>
      <w:id w:val="-509519742"/>
      <w:docPartObj>
        <w:docPartGallery w:val="Page Numbers (Top of Page)"/>
        <w:docPartUnique/>
      </w:docPartObj>
    </w:sdtPr>
    <w:sdtEndPr>
      <w:rPr>
        <w:noProof/>
      </w:rPr>
    </w:sdtEndPr>
    <w:sdtContent>
      <w:p w:rsidR="007E127E" w:rsidRDefault="007E127E" w14:paraId="709A2E5E" w14:textId="27982193">
        <w:pPr>
          <w:pStyle w:val="Header"/>
          <w:jc w:val="right"/>
        </w:pPr>
        <w:r>
          <w:fldChar w:fldCharType="begin"/>
        </w:r>
        <w:r>
          <w:instrText xml:space="preserve"> PAGE   \* MERGEFORMAT </w:instrText>
        </w:r>
        <w:r>
          <w:fldChar w:fldCharType="separate"/>
        </w:r>
        <w:r w:rsidR="00A84A8F">
          <w:rPr>
            <w:noProof/>
          </w:rPr>
          <w:t>17</w:t>
        </w:r>
        <w:r>
          <w:rPr>
            <w:noProof/>
          </w:rPr>
          <w:fldChar w:fldCharType="end"/>
        </w:r>
      </w:p>
    </w:sdtContent>
  </w:sdt>
  <w:p w:rsidR="007E127E" w:rsidRDefault="007E127E" w14:paraId="6236B2AD"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9ghcIRw" int2:invalidationBookmarkName="" int2:hashCode="0cuZQk9yec3fH/" int2:id="y2QbWlH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4e7a9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6C0159"/>
    <w:multiLevelType w:val="hybridMultilevel"/>
    <w:tmpl w:val="D90E7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E11F66"/>
    <w:multiLevelType w:val="multilevel"/>
    <w:tmpl w:val="9D147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3C4D49"/>
    <w:multiLevelType w:val="hybridMultilevel"/>
    <w:tmpl w:val="394CA11A"/>
    <w:lvl w:ilvl="0" w:tplc="D9B2085E">
      <w:start w:val="1"/>
      <w:numFmt w:val="bullet"/>
      <w:lvlText w:val=""/>
      <w:lvlJc w:val="left"/>
      <w:pPr>
        <w:tabs>
          <w:tab w:val="num" w:pos="720"/>
        </w:tabs>
        <w:ind w:left="720" w:hanging="360"/>
      </w:pPr>
      <w:rPr>
        <w:rFonts w:hint="default" w:ascii="Symbol" w:hAnsi="Symbol"/>
      </w:rPr>
    </w:lvl>
    <w:lvl w:ilvl="1" w:tplc="6242D93E" w:tentative="1">
      <w:start w:val="1"/>
      <w:numFmt w:val="bullet"/>
      <w:lvlText w:val=""/>
      <w:lvlJc w:val="left"/>
      <w:pPr>
        <w:tabs>
          <w:tab w:val="num" w:pos="1440"/>
        </w:tabs>
        <w:ind w:left="1440" w:hanging="360"/>
      </w:pPr>
      <w:rPr>
        <w:rFonts w:hint="default" w:ascii="Symbol" w:hAnsi="Symbol"/>
      </w:rPr>
    </w:lvl>
    <w:lvl w:ilvl="2" w:tplc="99EEA6C6" w:tentative="1">
      <w:start w:val="1"/>
      <w:numFmt w:val="bullet"/>
      <w:lvlText w:val=""/>
      <w:lvlJc w:val="left"/>
      <w:pPr>
        <w:tabs>
          <w:tab w:val="num" w:pos="2160"/>
        </w:tabs>
        <w:ind w:left="2160" w:hanging="360"/>
      </w:pPr>
      <w:rPr>
        <w:rFonts w:hint="default" w:ascii="Symbol" w:hAnsi="Symbol"/>
      </w:rPr>
    </w:lvl>
    <w:lvl w:ilvl="3" w:tplc="99D28B64" w:tentative="1">
      <w:start w:val="1"/>
      <w:numFmt w:val="bullet"/>
      <w:lvlText w:val=""/>
      <w:lvlJc w:val="left"/>
      <w:pPr>
        <w:tabs>
          <w:tab w:val="num" w:pos="2880"/>
        </w:tabs>
        <w:ind w:left="2880" w:hanging="360"/>
      </w:pPr>
      <w:rPr>
        <w:rFonts w:hint="default" w:ascii="Symbol" w:hAnsi="Symbol"/>
      </w:rPr>
    </w:lvl>
    <w:lvl w:ilvl="4" w:tplc="E47CFA8C" w:tentative="1">
      <w:start w:val="1"/>
      <w:numFmt w:val="bullet"/>
      <w:lvlText w:val=""/>
      <w:lvlJc w:val="left"/>
      <w:pPr>
        <w:tabs>
          <w:tab w:val="num" w:pos="3600"/>
        </w:tabs>
        <w:ind w:left="3600" w:hanging="360"/>
      </w:pPr>
      <w:rPr>
        <w:rFonts w:hint="default" w:ascii="Symbol" w:hAnsi="Symbol"/>
      </w:rPr>
    </w:lvl>
    <w:lvl w:ilvl="5" w:tplc="66DEE488" w:tentative="1">
      <w:start w:val="1"/>
      <w:numFmt w:val="bullet"/>
      <w:lvlText w:val=""/>
      <w:lvlJc w:val="left"/>
      <w:pPr>
        <w:tabs>
          <w:tab w:val="num" w:pos="4320"/>
        </w:tabs>
        <w:ind w:left="4320" w:hanging="360"/>
      </w:pPr>
      <w:rPr>
        <w:rFonts w:hint="default" w:ascii="Symbol" w:hAnsi="Symbol"/>
      </w:rPr>
    </w:lvl>
    <w:lvl w:ilvl="6" w:tplc="CCF46372" w:tentative="1">
      <w:start w:val="1"/>
      <w:numFmt w:val="bullet"/>
      <w:lvlText w:val=""/>
      <w:lvlJc w:val="left"/>
      <w:pPr>
        <w:tabs>
          <w:tab w:val="num" w:pos="5040"/>
        </w:tabs>
        <w:ind w:left="5040" w:hanging="360"/>
      </w:pPr>
      <w:rPr>
        <w:rFonts w:hint="default" w:ascii="Symbol" w:hAnsi="Symbol"/>
      </w:rPr>
    </w:lvl>
    <w:lvl w:ilvl="7" w:tplc="A2A2C2A4" w:tentative="1">
      <w:start w:val="1"/>
      <w:numFmt w:val="bullet"/>
      <w:lvlText w:val=""/>
      <w:lvlJc w:val="left"/>
      <w:pPr>
        <w:tabs>
          <w:tab w:val="num" w:pos="5760"/>
        </w:tabs>
        <w:ind w:left="5760" w:hanging="360"/>
      </w:pPr>
      <w:rPr>
        <w:rFonts w:hint="default" w:ascii="Symbol" w:hAnsi="Symbol"/>
      </w:rPr>
    </w:lvl>
    <w:lvl w:ilvl="8" w:tplc="8856B6F6"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0ED243DD"/>
    <w:multiLevelType w:val="hybridMultilevel"/>
    <w:tmpl w:val="7F487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B73"/>
    <w:multiLevelType w:val="hybridMultilevel"/>
    <w:tmpl w:val="57A49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C82EFD"/>
    <w:multiLevelType w:val="hybridMultilevel"/>
    <w:tmpl w:val="C80C1B02"/>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1B910D"/>
    <w:multiLevelType w:val="hybridMultilevel"/>
    <w:tmpl w:val="AAD06DD6"/>
    <w:lvl w:ilvl="0" w:tplc="48BA54CA">
      <w:start w:val="1"/>
      <w:numFmt w:val="bullet"/>
      <w:lvlText w:val="·"/>
      <w:lvlJc w:val="left"/>
      <w:pPr>
        <w:ind w:left="720" w:hanging="360"/>
      </w:pPr>
      <w:rPr>
        <w:rFonts w:hint="default" w:ascii="Symbol" w:hAnsi="Symbol"/>
      </w:rPr>
    </w:lvl>
    <w:lvl w:ilvl="1" w:tplc="61EAAE90">
      <w:start w:val="1"/>
      <w:numFmt w:val="bullet"/>
      <w:lvlText w:val="o"/>
      <w:lvlJc w:val="left"/>
      <w:pPr>
        <w:ind w:left="1440" w:hanging="360"/>
      </w:pPr>
      <w:rPr>
        <w:rFonts w:hint="default" w:ascii="Courier New" w:hAnsi="Courier New"/>
      </w:rPr>
    </w:lvl>
    <w:lvl w:ilvl="2" w:tplc="676C38D4">
      <w:start w:val="1"/>
      <w:numFmt w:val="bullet"/>
      <w:lvlText w:val=""/>
      <w:lvlJc w:val="left"/>
      <w:pPr>
        <w:ind w:left="2160" w:hanging="360"/>
      </w:pPr>
      <w:rPr>
        <w:rFonts w:hint="default" w:ascii="Wingdings" w:hAnsi="Wingdings"/>
      </w:rPr>
    </w:lvl>
    <w:lvl w:ilvl="3" w:tplc="675EF810">
      <w:start w:val="1"/>
      <w:numFmt w:val="bullet"/>
      <w:lvlText w:val=""/>
      <w:lvlJc w:val="left"/>
      <w:pPr>
        <w:ind w:left="2880" w:hanging="360"/>
      </w:pPr>
      <w:rPr>
        <w:rFonts w:hint="default" w:ascii="Symbol" w:hAnsi="Symbol"/>
      </w:rPr>
    </w:lvl>
    <w:lvl w:ilvl="4" w:tplc="1D6408C0">
      <w:start w:val="1"/>
      <w:numFmt w:val="bullet"/>
      <w:lvlText w:val="o"/>
      <w:lvlJc w:val="left"/>
      <w:pPr>
        <w:ind w:left="3600" w:hanging="360"/>
      </w:pPr>
      <w:rPr>
        <w:rFonts w:hint="default" w:ascii="Courier New" w:hAnsi="Courier New"/>
      </w:rPr>
    </w:lvl>
    <w:lvl w:ilvl="5" w:tplc="2D92BF10">
      <w:start w:val="1"/>
      <w:numFmt w:val="bullet"/>
      <w:lvlText w:val=""/>
      <w:lvlJc w:val="left"/>
      <w:pPr>
        <w:ind w:left="4320" w:hanging="360"/>
      </w:pPr>
      <w:rPr>
        <w:rFonts w:hint="default" w:ascii="Wingdings" w:hAnsi="Wingdings"/>
      </w:rPr>
    </w:lvl>
    <w:lvl w:ilvl="6" w:tplc="5C8E102C">
      <w:start w:val="1"/>
      <w:numFmt w:val="bullet"/>
      <w:lvlText w:val=""/>
      <w:lvlJc w:val="left"/>
      <w:pPr>
        <w:ind w:left="5040" w:hanging="360"/>
      </w:pPr>
      <w:rPr>
        <w:rFonts w:hint="default" w:ascii="Symbol" w:hAnsi="Symbol"/>
      </w:rPr>
    </w:lvl>
    <w:lvl w:ilvl="7" w:tplc="CB841084">
      <w:start w:val="1"/>
      <w:numFmt w:val="bullet"/>
      <w:lvlText w:val="o"/>
      <w:lvlJc w:val="left"/>
      <w:pPr>
        <w:ind w:left="5760" w:hanging="360"/>
      </w:pPr>
      <w:rPr>
        <w:rFonts w:hint="default" w:ascii="Courier New" w:hAnsi="Courier New"/>
      </w:rPr>
    </w:lvl>
    <w:lvl w:ilvl="8" w:tplc="F0628B46">
      <w:start w:val="1"/>
      <w:numFmt w:val="bullet"/>
      <w:lvlText w:val=""/>
      <w:lvlJc w:val="left"/>
      <w:pPr>
        <w:ind w:left="6480" w:hanging="360"/>
      </w:pPr>
      <w:rPr>
        <w:rFonts w:hint="default" w:ascii="Wingdings" w:hAnsi="Wingdings"/>
      </w:rPr>
    </w:lvl>
  </w:abstractNum>
  <w:abstractNum w:abstractNumId="7" w15:restartNumberingAfterBreak="0">
    <w:nsid w:val="2C8F2F77"/>
    <w:multiLevelType w:val="hybridMultilevel"/>
    <w:tmpl w:val="1B4CA29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624860"/>
    <w:multiLevelType w:val="hybridMultilevel"/>
    <w:tmpl w:val="8DE4F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A7EE4"/>
    <w:multiLevelType w:val="hybridMultilevel"/>
    <w:tmpl w:val="A2DA0E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AF331D6"/>
    <w:multiLevelType w:val="hybridMultilevel"/>
    <w:tmpl w:val="D70A299A"/>
    <w:lvl w:ilvl="0" w:tplc="56F0C312">
      <w:start w:val="1"/>
      <w:numFmt w:val="decimal"/>
      <w:lvlText w:val="%1."/>
      <w:lvlJc w:val="left"/>
      <w:pPr>
        <w:ind w:left="720" w:hanging="360"/>
      </w:pPr>
    </w:lvl>
    <w:lvl w:ilvl="1" w:tplc="1C2AC9FA">
      <w:start w:val="1"/>
      <w:numFmt w:val="lowerLetter"/>
      <w:lvlText w:val="%2."/>
      <w:lvlJc w:val="left"/>
      <w:pPr>
        <w:ind w:left="1440" w:hanging="360"/>
      </w:pPr>
    </w:lvl>
    <w:lvl w:ilvl="2" w:tplc="125009C6">
      <w:start w:val="1"/>
      <w:numFmt w:val="lowerRoman"/>
      <w:lvlText w:val="%3."/>
      <w:lvlJc w:val="right"/>
      <w:pPr>
        <w:ind w:left="2160" w:hanging="180"/>
      </w:pPr>
    </w:lvl>
    <w:lvl w:ilvl="3" w:tplc="51EEA6C2">
      <w:start w:val="1"/>
      <w:numFmt w:val="decimal"/>
      <w:lvlText w:val="%4."/>
      <w:lvlJc w:val="left"/>
      <w:pPr>
        <w:ind w:left="2880" w:hanging="360"/>
      </w:pPr>
    </w:lvl>
    <w:lvl w:ilvl="4" w:tplc="DCD8046A">
      <w:start w:val="1"/>
      <w:numFmt w:val="lowerLetter"/>
      <w:lvlText w:val="%5."/>
      <w:lvlJc w:val="left"/>
      <w:pPr>
        <w:ind w:left="3600" w:hanging="360"/>
      </w:pPr>
    </w:lvl>
    <w:lvl w:ilvl="5" w:tplc="B66CC870">
      <w:start w:val="1"/>
      <w:numFmt w:val="lowerRoman"/>
      <w:lvlText w:val="%6."/>
      <w:lvlJc w:val="right"/>
      <w:pPr>
        <w:ind w:left="4320" w:hanging="180"/>
      </w:pPr>
    </w:lvl>
    <w:lvl w:ilvl="6" w:tplc="1C46F330">
      <w:start w:val="1"/>
      <w:numFmt w:val="decimal"/>
      <w:lvlText w:val="%7."/>
      <w:lvlJc w:val="left"/>
      <w:pPr>
        <w:ind w:left="5040" w:hanging="360"/>
      </w:pPr>
    </w:lvl>
    <w:lvl w:ilvl="7" w:tplc="FD66ED38">
      <w:start w:val="1"/>
      <w:numFmt w:val="lowerLetter"/>
      <w:lvlText w:val="%8."/>
      <w:lvlJc w:val="left"/>
      <w:pPr>
        <w:ind w:left="5760" w:hanging="360"/>
      </w:pPr>
    </w:lvl>
    <w:lvl w:ilvl="8" w:tplc="2A3A65B0">
      <w:start w:val="1"/>
      <w:numFmt w:val="lowerRoman"/>
      <w:lvlText w:val="%9."/>
      <w:lvlJc w:val="right"/>
      <w:pPr>
        <w:ind w:left="6480" w:hanging="180"/>
      </w:pPr>
    </w:lvl>
  </w:abstractNum>
  <w:abstractNum w:abstractNumId="11" w15:restartNumberingAfterBreak="0">
    <w:nsid w:val="5D8ECE3C"/>
    <w:multiLevelType w:val="hybridMultilevel"/>
    <w:tmpl w:val="FFFFFFFF"/>
    <w:lvl w:ilvl="0" w:tplc="606A35F2">
      <w:start w:val="1"/>
      <w:numFmt w:val="bullet"/>
      <w:lvlText w:val=""/>
      <w:lvlJc w:val="left"/>
      <w:pPr>
        <w:ind w:left="720" w:hanging="360"/>
      </w:pPr>
      <w:rPr>
        <w:rFonts w:hint="default" w:ascii="Symbol" w:hAnsi="Symbol"/>
      </w:rPr>
    </w:lvl>
    <w:lvl w:ilvl="1" w:tplc="D674CF8C">
      <w:start w:val="1"/>
      <w:numFmt w:val="bullet"/>
      <w:lvlText w:val="o"/>
      <w:lvlJc w:val="left"/>
      <w:pPr>
        <w:ind w:left="1440" w:hanging="360"/>
      </w:pPr>
      <w:rPr>
        <w:rFonts w:hint="default" w:ascii="Courier New" w:hAnsi="Courier New"/>
      </w:rPr>
    </w:lvl>
    <w:lvl w:ilvl="2" w:tplc="E57C5F86">
      <w:start w:val="1"/>
      <w:numFmt w:val="bullet"/>
      <w:lvlText w:val=""/>
      <w:lvlJc w:val="left"/>
      <w:pPr>
        <w:ind w:left="2160" w:hanging="360"/>
      </w:pPr>
      <w:rPr>
        <w:rFonts w:hint="default" w:ascii="Wingdings" w:hAnsi="Wingdings"/>
      </w:rPr>
    </w:lvl>
    <w:lvl w:ilvl="3" w:tplc="223E0EA4">
      <w:start w:val="1"/>
      <w:numFmt w:val="bullet"/>
      <w:lvlText w:val=""/>
      <w:lvlJc w:val="left"/>
      <w:pPr>
        <w:ind w:left="2880" w:hanging="360"/>
      </w:pPr>
      <w:rPr>
        <w:rFonts w:hint="default" w:ascii="Symbol" w:hAnsi="Symbol"/>
      </w:rPr>
    </w:lvl>
    <w:lvl w:ilvl="4" w:tplc="EF94B988">
      <w:start w:val="1"/>
      <w:numFmt w:val="bullet"/>
      <w:lvlText w:val="o"/>
      <w:lvlJc w:val="left"/>
      <w:pPr>
        <w:ind w:left="3600" w:hanging="360"/>
      </w:pPr>
      <w:rPr>
        <w:rFonts w:hint="default" w:ascii="Courier New" w:hAnsi="Courier New"/>
      </w:rPr>
    </w:lvl>
    <w:lvl w:ilvl="5" w:tplc="4158302C">
      <w:start w:val="1"/>
      <w:numFmt w:val="bullet"/>
      <w:lvlText w:val=""/>
      <w:lvlJc w:val="left"/>
      <w:pPr>
        <w:ind w:left="4320" w:hanging="360"/>
      </w:pPr>
      <w:rPr>
        <w:rFonts w:hint="default" w:ascii="Wingdings" w:hAnsi="Wingdings"/>
      </w:rPr>
    </w:lvl>
    <w:lvl w:ilvl="6" w:tplc="580AD2C8">
      <w:start w:val="1"/>
      <w:numFmt w:val="bullet"/>
      <w:lvlText w:val=""/>
      <w:lvlJc w:val="left"/>
      <w:pPr>
        <w:ind w:left="5040" w:hanging="360"/>
      </w:pPr>
      <w:rPr>
        <w:rFonts w:hint="default" w:ascii="Symbol" w:hAnsi="Symbol"/>
      </w:rPr>
    </w:lvl>
    <w:lvl w:ilvl="7" w:tplc="00C6F5D8">
      <w:start w:val="1"/>
      <w:numFmt w:val="bullet"/>
      <w:lvlText w:val="o"/>
      <w:lvlJc w:val="left"/>
      <w:pPr>
        <w:ind w:left="5760" w:hanging="360"/>
      </w:pPr>
      <w:rPr>
        <w:rFonts w:hint="default" w:ascii="Courier New" w:hAnsi="Courier New"/>
      </w:rPr>
    </w:lvl>
    <w:lvl w:ilvl="8" w:tplc="E9145F7A">
      <w:start w:val="1"/>
      <w:numFmt w:val="bullet"/>
      <w:lvlText w:val=""/>
      <w:lvlJc w:val="left"/>
      <w:pPr>
        <w:ind w:left="6480" w:hanging="360"/>
      </w:pPr>
      <w:rPr>
        <w:rFonts w:hint="default" w:ascii="Wingdings" w:hAnsi="Wingdings"/>
      </w:rPr>
    </w:lvl>
  </w:abstractNum>
  <w:abstractNum w:abstractNumId="12" w15:restartNumberingAfterBreak="0">
    <w:nsid w:val="5DE03667"/>
    <w:multiLevelType w:val="hybridMultilevel"/>
    <w:tmpl w:val="80825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DE06B57"/>
    <w:multiLevelType w:val="hybridMultilevel"/>
    <w:tmpl w:val="01567DF2"/>
    <w:lvl w:ilvl="0" w:tplc="4BE02BBA">
      <w:start w:val="1"/>
      <w:numFmt w:val="bullet"/>
      <w:lvlText w:val="-"/>
      <w:lvlJc w:val="left"/>
      <w:pPr>
        <w:ind w:left="720" w:hanging="360"/>
      </w:pPr>
      <w:rPr>
        <w:rFonts w:hint="default" w:ascii="Calibri" w:hAnsi="Calibri"/>
      </w:rPr>
    </w:lvl>
    <w:lvl w:ilvl="1" w:tplc="C8A84DB0">
      <w:start w:val="1"/>
      <w:numFmt w:val="bullet"/>
      <w:lvlText w:val="o"/>
      <w:lvlJc w:val="left"/>
      <w:pPr>
        <w:ind w:left="1440" w:hanging="360"/>
      </w:pPr>
      <w:rPr>
        <w:rFonts w:hint="default" w:ascii="Courier New" w:hAnsi="Courier New"/>
      </w:rPr>
    </w:lvl>
    <w:lvl w:ilvl="2" w:tplc="D3AABBBC">
      <w:start w:val="1"/>
      <w:numFmt w:val="bullet"/>
      <w:lvlText w:val=""/>
      <w:lvlJc w:val="left"/>
      <w:pPr>
        <w:ind w:left="2160" w:hanging="360"/>
      </w:pPr>
      <w:rPr>
        <w:rFonts w:hint="default" w:ascii="Wingdings" w:hAnsi="Wingdings"/>
      </w:rPr>
    </w:lvl>
    <w:lvl w:ilvl="3" w:tplc="90BE431E">
      <w:start w:val="1"/>
      <w:numFmt w:val="bullet"/>
      <w:lvlText w:val=""/>
      <w:lvlJc w:val="left"/>
      <w:pPr>
        <w:ind w:left="2880" w:hanging="360"/>
      </w:pPr>
      <w:rPr>
        <w:rFonts w:hint="default" w:ascii="Symbol" w:hAnsi="Symbol"/>
      </w:rPr>
    </w:lvl>
    <w:lvl w:ilvl="4" w:tplc="5F7C9300">
      <w:start w:val="1"/>
      <w:numFmt w:val="bullet"/>
      <w:lvlText w:val="o"/>
      <w:lvlJc w:val="left"/>
      <w:pPr>
        <w:ind w:left="3600" w:hanging="360"/>
      </w:pPr>
      <w:rPr>
        <w:rFonts w:hint="default" w:ascii="Courier New" w:hAnsi="Courier New"/>
      </w:rPr>
    </w:lvl>
    <w:lvl w:ilvl="5" w:tplc="F962D4B0">
      <w:start w:val="1"/>
      <w:numFmt w:val="bullet"/>
      <w:lvlText w:val=""/>
      <w:lvlJc w:val="left"/>
      <w:pPr>
        <w:ind w:left="4320" w:hanging="360"/>
      </w:pPr>
      <w:rPr>
        <w:rFonts w:hint="default" w:ascii="Wingdings" w:hAnsi="Wingdings"/>
      </w:rPr>
    </w:lvl>
    <w:lvl w:ilvl="6" w:tplc="FCC4A3D2">
      <w:start w:val="1"/>
      <w:numFmt w:val="bullet"/>
      <w:lvlText w:val=""/>
      <w:lvlJc w:val="left"/>
      <w:pPr>
        <w:ind w:left="5040" w:hanging="360"/>
      </w:pPr>
      <w:rPr>
        <w:rFonts w:hint="default" w:ascii="Symbol" w:hAnsi="Symbol"/>
      </w:rPr>
    </w:lvl>
    <w:lvl w:ilvl="7" w:tplc="20C47C42">
      <w:start w:val="1"/>
      <w:numFmt w:val="bullet"/>
      <w:lvlText w:val="o"/>
      <w:lvlJc w:val="left"/>
      <w:pPr>
        <w:ind w:left="5760" w:hanging="360"/>
      </w:pPr>
      <w:rPr>
        <w:rFonts w:hint="default" w:ascii="Courier New" w:hAnsi="Courier New"/>
      </w:rPr>
    </w:lvl>
    <w:lvl w:ilvl="8" w:tplc="957C4B72">
      <w:start w:val="1"/>
      <w:numFmt w:val="bullet"/>
      <w:lvlText w:val=""/>
      <w:lvlJc w:val="left"/>
      <w:pPr>
        <w:ind w:left="6480" w:hanging="360"/>
      </w:pPr>
      <w:rPr>
        <w:rFonts w:hint="default" w:ascii="Wingdings" w:hAnsi="Wingdings"/>
      </w:rPr>
    </w:lvl>
  </w:abstractNum>
  <w:abstractNum w:abstractNumId="14" w15:restartNumberingAfterBreak="0">
    <w:nsid w:val="64427153"/>
    <w:multiLevelType w:val="hybridMultilevel"/>
    <w:tmpl w:val="84A88D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2B3EEE"/>
    <w:multiLevelType w:val="hybridMultilevel"/>
    <w:tmpl w:val="32FE9A3A"/>
    <w:lvl w:ilvl="0" w:tplc="F3F0D93A">
      <w:start w:val="5"/>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B376743"/>
    <w:multiLevelType w:val="hybridMultilevel"/>
    <w:tmpl w:val="AC0E41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BF26719"/>
    <w:multiLevelType w:val="hybridMultilevel"/>
    <w:tmpl w:val="EE98D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791F2"/>
    <w:multiLevelType w:val="hybridMultilevel"/>
    <w:tmpl w:val="D660C4CC"/>
    <w:lvl w:ilvl="0" w:tplc="66D20156">
      <w:start w:val="1"/>
      <w:numFmt w:val="decimal"/>
      <w:lvlText w:val="%1."/>
      <w:lvlJc w:val="left"/>
      <w:pPr>
        <w:ind w:left="720" w:hanging="360"/>
      </w:pPr>
    </w:lvl>
    <w:lvl w:ilvl="1" w:tplc="A6A8EA14">
      <w:start w:val="1"/>
      <w:numFmt w:val="decimal"/>
      <w:lvlText w:val="%2."/>
      <w:lvlJc w:val="left"/>
      <w:pPr>
        <w:ind w:left="1440" w:hanging="360"/>
      </w:pPr>
    </w:lvl>
    <w:lvl w:ilvl="2" w:tplc="862247B4">
      <w:start w:val="1"/>
      <w:numFmt w:val="lowerRoman"/>
      <w:lvlText w:val="%3."/>
      <w:lvlJc w:val="right"/>
      <w:pPr>
        <w:ind w:left="2160" w:hanging="180"/>
      </w:pPr>
    </w:lvl>
    <w:lvl w:ilvl="3" w:tplc="124C39FE">
      <w:start w:val="1"/>
      <w:numFmt w:val="decimal"/>
      <w:lvlText w:val="%4."/>
      <w:lvlJc w:val="left"/>
      <w:pPr>
        <w:ind w:left="2880" w:hanging="360"/>
      </w:pPr>
    </w:lvl>
    <w:lvl w:ilvl="4" w:tplc="2B9EBB2E">
      <w:start w:val="1"/>
      <w:numFmt w:val="lowerLetter"/>
      <w:lvlText w:val="%5."/>
      <w:lvlJc w:val="left"/>
      <w:pPr>
        <w:ind w:left="3600" w:hanging="360"/>
      </w:pPr>
    </w:lvl>
    <w:lvl w:ilvl="5" w:tplc="8B9683C8">
      <w:start w:val="1"/>
      <w:numFmt w:val="lowerRoman"/>
      <w:lvlText w:val="%6."/>
      <w:lvlJc w:val="right"/>
      <w:pPr>
        <w:ind w:left="4320" w:hanging="180"/>
      </w:pPr>
    </w:lvl>
    <w:lvl w:ilvl="6" w:tplc="2C3C41B2">
      <w:start w:val="1"/>
      <w:numFmt w:val="decimal"/>
      <w:lvlText w:val="%7."/>
      <w:lvlJc w:val="left"/>
      <w:pPr>
        <w:ind w:left="5040" w:hanging="360"/>
      </w:pPr>
    </w:lvl>
    <w:lvl w:ilvl="7" w:tplc="DC58D578">
      <w:start w:val="1"/>
      <w:numFmt w:val="lowerLetter"/>
      <w:lvlText w:val="%8."/>
      <w:lvlJc w:val="left"/>
      <w:pPr>
        <w:ind w:left="5760" w:hanging="360"/>
      </w:pPr>
    </w:lvl>
    <w:lvl w:ilvl="8" w:tplc="F19EF3E0">
      <w:start w:val="1"/>
      <w:numFmt w:val="lowerRoman"/>
      <w:lvlText w:val="%9."/>
      <w:lvlJc w:val="right"/>
      <w:pPr>
        <w:ind w:left="6480" w:hanging="180"/>
      </w:pPr>
    </w:lvl>
  </w:abstractNum>
  <w:abstractNum w:abstractNumId="19" w15:restartNumberingAfterBreak="0">
    <w:nsid w:val="766A1FF5"/>
    <w:multiLevelType w:val="hybridMultilevel"/>
    <w:tmpl w:val="46D60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C2A30B3"/>
    <w:multiLevelType w:val="hybridMultilevel"/>
    <w:tmpl w:val="E59A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3F291"/>
    <w:multiLevelType w:val="hybridMultilevel"/>
    <w:tmpl w:val="C08C7112"/>
    <w:lvl w:ilvl="0" w:tplc="1A00BF04">
      <w:start w:val="1"/>
      <w:numFmt w:val="bullet"/>
      <w:lvlText w:val="·"/>
      <w:lvlJc w:val="left"/>
      <w:pPr>
        <w:ind w:left="720" w:hanging="360"/>
      </w:pPr>
      <w:rPr>
        <w:rFonts w:hint="default" w:ascii="Symbol" w:hAnsi="Symbol"/>
      </w:rPr>
    </w:lvl>
    <w:lvl w:ilvl="1" w:tplc="7116DACC">
      <w:start w:val="1"/>
      <w:numFmt w:val="bullet"/>
      <w:lvlText w:val="o"/>
      <w:lvlJc w:val="left"/>
      <w:pPr>
        <w:ind w:left="1440" w:hanging="360"/>
      </w:pPr>
      <w:rPr>
        <w:rFonts w:hint="default" w:ascii="Courier New" w:hAnsi="Courier New"/>
      </w:rPr>
    </w:lvl>
    <w:lvl w:ilvl="2" w:tplc="5D6C96C6">
      <w:start w:val="1"/>
      <w:numFmt w:val="bullet"/>
      <w:lvlText w:val=""/>
      <w:lvlJc w:val="left"/>
      <w:pPr>
        <w:ind w:left="2160" w:hanging="360"/>
      </w:pPr>
      <w:rPr>
        <w:rFonts w:hint="default" w:ascii="Wingdings" w:hAnsi="Wingdings"/>
      </w:rPr>
    </w:lvl>
    <w:lvl w:ilvl="3" w:tplc="A12CC160">
      <w:start w:val="1"/>
      <w:numFmt w:val="bullet"/>
      <w:lvlText w:val=""/>
      <w:lvlJc w:val="left"/>
      <w:pPr>
        <w:ind w:left="2880" w:hanging="360"/>
      </w:pPr>
      <w:rPr>
        <w:rFonts w:hint="default" w:ascii="Symbol" w:hAnsi="Symbol"/>
      </w:rPr>
    </w:lvl>
    <w:lvl w:ilvl="4" w:tplc="3A88D672">
      <w:start w:val="1"/>
      <w:numFmt w:val="bullet"/>
      <w:lvlText w:val="o"/>
      <w:lvlJc w:val="left"/>
      <w:pPr>
        <w:ind w:left="3600" w:hanging="360"/>
      </w:pPr>
      <w:rPr>
        <w:rFonts w:hint="default" w:ascii="Courier New" w:hAnsi="Courier New"/>
      </w:rPr>
    </w:lvl>
    <w:lvl w:ilvl="5" w:tplc="7DB05176">
      <w:start w:val="1"/>
      <w:numFmt w:val="bullet"/>
      <w:lvlText w:val=""/>
      <w:lvlJc w:val="left"/>
      <w:pPr>
        <w:ind w:left="4320" w:hanging="360"/>
      </w:pPr>
      <w:rPr>
        <w:rFonts w:hint="default" w:ascii="Wingdings" w:hAnsi="Wingdings"/>
      </w:rPr>
    </w:lvl>
    <w:lvl w:ilvl="6" w:tplc="91F04778">
      <w:start w:val="1"/>
      <w:numFmt w:val="bullet"/>
      <w:lvlText w:val=""/>
      <w:lvlJc w:val="left"/>
      <w:pPr>
        <w:ind w:left="5040" w:hanging="360"/>
      </w:pPr>
      <w:rPr>
        <w:rFonts w:hint="default" w:ascii="Symbol" w:hAnsi="Symbol"/>
      </w:rPr>
    </w:lvl>
    <w:lvl w:ilvl="7" w:tplc="3C8894C6">
      <w:start w:val="1"/>
      <w:numFmt w:val="bullet"/>
      <w:lvlText w:val="o"/>
      <w:lvlJc w:val="left"/>
      <w:pPr>
        <w:ind w:left="5760" w:hanging="360"/>
      </w:pPr>
      <w:rPr>
        <w:rFonts w:hint="default" w:ascii="Courier New" w:hAnsi="Courier New"/>
      </w:rPr>
    </w:lvl>
    <w:lvl w:ilvl="8" w:tplc="079AEB66">
      <w:start w:val="1"/>
      <w:numFmt w:val="bullet"/>
      <w:lvlText w:val=""/>
      <w:lvlJc w:val="left"/>
      <w:pPr>
        <w:ind w:left="6480" w:hanging="360"/>
      </w:pPr>
      <w:rPr>
        <w:rFonts w:hint="default" w:ascii="Wingdings" w:hAnsi="Wingdings"/>
      </w:rPr>
    </w:lvl>
  </w:abstractNum>
  <w:num w:numId="23">
    <w:abstractNumId w:val="22"/>
  </w:num>
  <w:num w:numId="1" w16cid:durableId="2034917404">
    <w:abstractNumId w:val="10"/>
  </w:num>
  <w:num w:numId="2" w16cid:durableId="933124455">
    <w:abstractNumId w:val="18"/>
  </w:num>
  <w:num w:numId="3" w16cid:durableId="896086215">
    <w:abstractNumId w:val="21"/>
  </w:num>
  <w:num w:numId="4" w16cid:durableId="329142565">
    <w:abstractNumId w:val="6"/>
  </w:num>
  <w:num w:numId="5" w16cid:durableId="1231185936">
    <w:abstractNumId w:val="13"/>
  </w:num>
  <w:num w:numId="6" w16cid:durableId="2026208639">
    <w:abstractNumId w:val="11"/>
  </w:num>
  <w:num w:numId="7" w16cid:durableId="1793479191">
    <w:abstractNumId w:val="1"/>
  </w:num>
  <w:num w:numId="8" w16cid:durableId="1299989466">
    <w:abstractNumId w:val="16"/>
  </w:num>
  <w:num w:numId="9" w16cid:durableId="1027944682">
    <w:abstractNumId w:val="9"/>
  </w:num>
  <w:num w:numId="10" w16cid:durableId="15426865">
    <w:abstractNumId w:val="8"/>
  </w:num>
  <w:num w:numId="11" w16cid:durableId="766536658">
    <w:abstractNumId w:val="20"/>
  </w:num>
  <w:num w:numId="12" w16cid:durableId="1899780807">
    <w:abstractNumId w:val="7"/>
  </w:num>
  <w:num w:numId="13" w16cid:durableId="421099639">
    <w:abstractNumId w:val="5"/>
  </w:num>
  <w:num w:numId="14" w16cid:durableId="1160342599">
    <w:abstractNumId w:val="17"/>
  </w:num>
  <w:num w:numId="15" w16cid:durableId="1964337006">
    <w:abstractNumId w:val="3"/>
  </w:num>
  <w:num w:numId="16" w16cid:durableId="1953517250">
    <w:abstractNumId w:val="0"/>
  </w:num>
  <w:num w:numId="17" w16cid:durableId="465856362">
    <w:abstractNumId w:val="4"/>
  </w:num>
  <w:num w:numId="18" w16cid:durableId="146633846">
    <w:abstractNumId w:val="19"/>
  </w:num>
  <w:num w:numId="19" w16cid:durableId="2027779548">
    <w:abstractNumId w:val="14"/>
  </w:num>
  <w:num w:numId="20" w16cid:durableId="2025592200">
    <w:abstractNumId w:val="12"/>
  </w:num>
  <w:num w:numId="21" w16cid:durableId="998650570">
    <w:abstractNumId w:val="15"/>
  </w:num>
  <w:num w:numId="22" w16cid:durableId="1833401041">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Pappan">
    <w15:presenceInfo w15:providerId="AD" w15:userId="S::mpappan@uark.edu::3d1541c3-07ce-4549-bf16-13ac900a6a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93"/>
    <w:rsid w:val="000066D3"/>
    <w:rsid w:val="000172CC"/>
    <w:rsid w:val="00017BE0"/>
    <w:rsid w:val="00023171"/>
    <w:rsid w:val="00025D84"/>
    <w:rsid w:val="00025D90"/>
    <w:rsid w:val="00026F3A"/>
    <w:rsid w:val="00026F4C"/>
    <w:rsid w:val="00030E59"/>
    <w:rsid w:val="00031560"/>
    <w:rsid w:val="000326BC"/>
    <w:rsid w:val="00032CD9"/>
    <w:rsid w:val="000339AB"/>
    <w:rsid w:val="00034414"/>
    <w:rsid w:val="000351D9"/>
    <w:rsid w:val="00035595"/>
    <w:rsid w:val="000360C8"/>
    <w:rsid w:val="00040E06"/>
    <w:rsid w:val="000446FF"/>
    <w:rsid w:val="000458C1"/>
    <w:rsid w:val="00046AEA"/>
    <w:rsid w:val="0005109B"/>
    <w:rsid w:val="00055AE1"/>
    <w:rsid w:val="000564A4"/>
    <w:rsid w:val="00060D17"/>
    <w:rsid w:val="000719AF"/>
    <w:rsid w:val="000825D8"/>
    <w:rsid w:val="00083CAA"/>
    <w:rsid w:val="00083CF0"/>
    <w:rsid w:val="00085EF1"/>
    <w:rsid w:val="00087ECD"/>
    <w:rsid w:val="00090B74"/>
    <w:rsid w:val="00090CD2"/>
    <w:rsid w:val="000A0C25"/>
    <w:rsid w:val="000A26C7"/>
    <w:rsid w:val="000A53A7"/>
    <w:rsid w:val="000A5D4C"/>
    <w:rsid w:val="000B3742"/>
    <w:rsid w:val="000B55AB"/>
    <w:rsid w:val="000C0C55"/>
    <w:rsid w:val="000C214E"/>
    <w:rsid w:val="000C4249"/>
    <w:rsid w:val="000C42CA"/>
    <w:rsid w:val="000C42FE"/>
    <w:rsid w:val="000D0DD2"/>
    <w:rsid w:val="000D3E66"/>
    <w:rsid w:val="000D4760"/>
    <w:rsid w:val="000D72C4"/>
    <w:rsid w:val="000D73A9"/>
    <w:rsid w:val="000D7E70"/>
    <w:rsid w:val="000E1D12"/>
    <w:rsid w:val="000E209D"/>
    <w:rsid w:val="000E26CE"/>
    <w:rsid w:val="000E56C5"/>
    <w:rsid w:val="000F0B4B"/>
    <w:rsid w:val="000F2924"/>
    <w:rsid w:val="000F415D"/>
    <w:rsid w:val="0010081E"/>
    <w:rsid w:val="00101091"/>
    <w:rsid w:val="00104160"/>
    <w:rsid w:val="00110200"/>
    <w:rsid w:val="001117D8"/>
    <w:rsid w:val="00113F44"/>
    <w:rsid w:val="001151E0"/>
    <w:rsid w:val="00115C4B"/>
    <w:rsid w:val="00116F20"/>
    <w:rsid w:val="00117D4B"/>
    <w:rsid w:val="0012219B"/>
    <w:rsid w:val="001334A3"/>
    <w:rsid w:val="00133F8D"/>
    <w:rsid w:val="001378BC"/>
    <w:rsid w:val="001408EE"/>
    <w:rsid w:val="00141A17"/>
    <w:rsid w:val="00141B04"/>
    <w:rsid w:val="00143399"/>
    <w:rsid w:val="0014360F"/>
    <w:rsid w:val="0014515F"/>
    <w:rsid w:val="001451AC"/>
    <w:rsid w:val="00153BF8"/>
    <w:rsid w:val="00154FEE"/>
    <w:rsid w:val="0016180F"/>
    <w:rsid w:val="00162F0B"/>
    <w:rsid w:val="00173FAC"/>
    <w:rsid w:val="0017473E"/>
    <w:rsid w:val="001756FF"/>
    <w:rsid w:val="00176BE0"/>
    <w:rsid w:val="00182F9D"/>
    <w:rsid w:val="00185C57"/>
    <w:rsid w:val="00186427"/>
    <w:rsid w:val="00187A53"/>
    <w:rsid w:val="00192820"/>
    <w:rsid w:val="001A0B21"/>
    <w:rsid w:val="001A132D"/>
    <w:rsid w:val="001A6457"/>
    <w:rsid w:val="001B2C63"/>
    <w:rsid w:val="001B4F65"/>
    <w:rsid w:val="001C43AE"/>
    <w:rsid w:val="001C4F98"/>
    <w:rsid w:val="001C515F"/>
    <w:rsid w:val="001C70E3"/>
    <w:rsid w:val="001C76B4"/>
    <w:rsid w:val="001D0BAC"/>
    <w:rsid w:val="001D4E83"/>
    <w:rsid w:val="001D6F21"/>
    <w:rsid w:val="001E0F44"/>
    <w:rsid w:val="001E2EEA"/>
    <w:rsid w:val="001F5E6D"/>
    <w:rsid w:val="0020244F"/>
    <w:rsid w:val="00203961"/>
    <w:rsid w:val="00207AAD"/>
    <w:rsid w:val="002129D2"/>
    <w:rsid w:val="0021708C"/>
    <w:rsid w:val="00217D29"/>
    <w:rsid w:val="00217F72"/>
    <w:rsid w:val="00222CB6"/>
    <w:rsid w:val="002248B3"/>
    <w:rsid w:val="00227DBB"/>
    <w:rsid w:val="002310AF"/>
    <w:rsid w:val="00231A97"/>
    <w:rsid w:val="00231C93"/>
    <w:rsid w:val="00233528"/>
    <w:rsid w:val="0023620C"/>
    <w:rsid w:val="002402A1"/>
    <w:rsid w:val="002420AF"/>
    <w:rsid w:val="00243F48"/>
    <w:rsid w:val="00245B3B"/>
    <w:rsid w:val="00250F82"/>
    <w:rsid w:val="002525A3"/>
    <w:rsid w:val="00252EAC"/>
    <w:rsid w:val="00254173"/>
    <w:rsid w:val="00254991"/>
    <w:rsid w:val="002553D4"/>
    <w:rsid w:val="00255E3B"/>
    <w:rsid w:val="00257CBD"/>
    <w:rsid w:val="00263006"/>
    <w:rsid w:val="002756E1"/>
    <w:rsid w:val="00277F46"/>
    <w:rsid w:val="00280112"/>
    <w:rsid w:val="00281AE5"/>
    <w:rsid w:val="0029171F"/>
    <w:rsid w:val="00291B46"/>
    <w:rsid w:val="00292632"/>
    <w:rsid w:val="00293764"/>
    <w:rsid w:val="00297006"/>
    <w:rsid w:val="002B30C8"/>
    <w:rsid w:val="002B3468"/>
    <w:rsid w:val="002B409A"/>
    <w:rsid w:val="002B4B44"/>
    <w:rsid w:val="002B61DF"/>
    <w:rsid w:val="002B6ED8"/>
    <w:rsid w:val="002B7107"/>
    <w:rsid w:val="002C1FE9"/>
    <w:rsid w:val="002C23DD"/>
    <w:rsid w:val="002C2AE2"/>
    <w:rsid w:val="002C5113"/>
    <w:rsid w:val="002D250A"/>
    <w:rsid w:val="002D2FE9"/>
    <w:rsid w:val="002D4A5F"/>
    <w:rsid w:val="002D55F1"/>
    <w:rsid w:val="002D6107"/>
    <w:rsid w:val="002D6540"/>
    <w:rsid w:val="002D6BBE"/>
    <w:rsid w:val="002E046C"/>
    <w:rsid w:val="002E159B"/>
    <w:rsid w:val="002E25B7"/>
    <w:rsid w:val="002F113E"/>
    <w:rsid w:val="002F69D9"/>
    <w:rsid w:val="00301557"/>
    <w:rsid w:val="00302B79"/>
    <w:rsid w:val="0031074D"/>
    <w:rsid w:val="00315849"/>
    <w:rsid w:val="00316BEC"/>
    <w:rsid w:val="00316F6B"/>
    <w:rsid w:val="003173A9"/>
    <w:rsid w:val="00320034"/>
    <w:rsid w:val="00325FC2"/>
    <w:rsid w:val="003316E3"/>
    <w:rsid w:val="00336FC0"/>
    <w:rsid w:val="00340CCF"/>
    <w:rsid w:val="00341440"/>
    <w:rsid w:val="00344B3D"/>
    <w:rsid w:val="00345027"/>
    <w:rsid w:val="00345B20"/>
    <w:rsid w:val="00346B75"/>
    <w:rsid w:val="003507AD"/>
    <w:rsid w:val="0035221F"/>
    <w:rsid w:val="00352289"/>
    <w:rsid w:val="0035712E"/>
    <w:rsid w:val="003577F7"/>
    <w:rsid w:val="00360DD0"/>
    <w:rsid w:val="003634BD"/>
    <w:rsid w:val="00364B20"/>
    <w:rsid w:val="00365F6B"/>
    <w:rsid w:val="00371616"/>
    <w:rsid w:val="003732BC"/>
    <w:rsid w:val="00374A48"/>
    <w:rsid w:val="00375499"/>
    <w:rsid w:val="0038090E"/>
    <w:rsid w:val="00382DEA"/>
    <w:rsid w:val="00383394"/>
    <w:rsid w:val="00384BB4"/>
    <w:rsid w:val="00384D3A"/>
    <w:rsid w:val="00391870"/>
    <w:rsid w:val="00393699"/>
    <w:rsid w:val="003A15D9"/>
    <w:rsid w:val="003A6248"/>
    <w:rsid w:val="003B1A3C"/>
    <w:rsid w:val="003B30D8"/>
    <w:rsid w:val="003B4BA5"/>
    <w:rsid w:val="003B5D3F"/>
    <w:rsid w:val="003B622D"/>
    <w:rsid w:val="003C22FB"/>
    <w:rsid w:val="003C4317"/>
    <w:rsid w:val="003D0D9E"/>
    <w:rsid w:val="003D55C2"/>
    <w:rsid w:val="003D57F5"/>
    <w:rsid w:val="003E1002"/>
    <w:rsid w:val="003E514C"/>
    <w:rsid w:val="003E5B81"/>
    <w:rsid w:val="003F268E"/>
    <w:rsid w:val="003F3DB3"/>
    <w:rsid w:val="003F3F97"/>
    <w:rsid w:val="003F56B3"/>
    <w:rsid w:val="0040135D"/>
    <w:rsid w:val="00401690"/>
    <w:rsid w:val="0040182C"/>
    <w:rsid w:val="00404174"/>
    <w:rsid w:val="0041028F"/>
    <w:rsid w:val="004108C8"/>
    <w:rsid w:val="004135DB"/>
    <w:rsid w:val="0041555A"/>
    <w:rsid w:val="004169E1"/>
    <w:rsid w:val="00422238"/>
    <w:rsid w:val="00424C18"/>
    <w:rsid w:val="00426EFE"/>
    <w:rsid w:val="0042780E"/>
    <w:rsid w:val="00434F0F"/>
    <w:rsid w:val="00435DE4"/>
    <w:rsid w:val="00437124"/>
    <w:rsid w:val="004440B6"/>
    <w:rsid w:val="004449BA"/>
    <w:rsid w:val="004556BD"/>
    <w:rsid w:val="00457E36"/>
    <w:rsid w:val="0046289B"/>
    <w:rsid w:val="00463955"/>
    <w:rsid w:val="00463959"/>
    <w:rsid w:val="00463A5D"/>
    <w:rsid w:val="0046618B"/>
    <w:rsid w:val="00467E94"/>
    <w:rsid w:val="00470CCF"/>
    <w:rsid w:val="00471E77"/>
    <w:rsid w:val="004740AC"/>
    <w:rsid w:val="0047432D"/>
    <w:rsid w:val="004778FC"/>
    <w:rsid w:val="0048411F"/>
    <w:rsid w:val="00485F09"/>
    <w:rsid w:val="00486B79"/>
    <w:rsid w:val="00487BBF"/>
    <w:rsid w:val="0049181B"/>
    <w:rsid w:val="004919A5"/>
    <w:rsid w:val="004928AF"/>
    <w:rsid w:val="00492CD0"/>
    <w:rsid w:val="00496135"/>
    <w:rsid w:val="00496442"/>
    <w:rsid w:val="00496B57"/>
    <w:rsid w:val="004A1748"/>
    <w:rsid w:val="004A2859"/>
    <w:rsid w:val="004A4B1E"/>
    <w:rsid w:val="004A7854"/>
    <w:rsid w:val="004B23AF"/>
    <w:rsid w:val="004B3DB2"/>
    <w:rsid w:val="004B479A"/>
    <w:rsid w:val="004B526D"/>
    <w:rsid w:val="004B60C7"/>
    <w:rsid w:val="004C4B94"/>
    <w:rsid w:val="004C61EB"/>
    <w:rsid w:val="004D1599"/>
    <w:rsid w:val="004D2116"/>
    <w:rsid w:val="004D2EBD"/>
    <w:rsid w:val="004D545D"/>
    <w:rsid w:val="004D65A9"/>
    <w:rsid w:val="004D7407"/>
    <w:rsid w:val="004D76BA"/>
    <w:rsid w:val="004D7A6A"/>
    <w:rsid w:val="004E41E0"/>
    <w:rsid w:val="004F44FD"/>
    <w:rsid w:val="004F6129"/>
    <w:rsid w:val="0050109B"/>
    <w:rsid w:val="00502813"/>
    <w:rsid w:val="00511767"/>
    <w:rsid w:val="00520704"/>
    <w:rsid w:val="0052EF10"/>
    <w:rsid w:val="0053077C"/>
    <w:rsid w:val="00531B11"/>
    <w:rsid w:val="00532192"/>
    <w:rsid w:val="0053464E"/>
    <w:rsid w:val="00537A54"/>
    <w:rsid w:val="00540771"/>
    <w:rsid w:val="00540894"/>
    <w:rsid w:val="00541515"/>
    <w:rsid w:val="00544B37"/>
    <w:rsid w:val="00545A7E"/>
    <w:rsid w:val="005467FE"/>
    <w:rsid w:val="00560138"/>
    <w:rsid w:val="00562730"/>
    <w:rsid w:val="00563244"/>
    <w:rsid w:val="0056469F"/>
    <w:rsid w:val="00570DDB"/>
    <w:rsid w:val="005713E3"/>
    <w:rsid w:val="00573166"/>
    <w:rsid w:val="0057418F"/>
    <w:rsid w:val="00574ACE"/>
    <w:rsid w:val="005750F1"/>
    <w:rsid w:val="00576F15"/>
    <w:rsid w:val="00581F04"/>
    <w:rsid w:val="0058396C"/>
    <w:rsid w:val="00584E53"/>
    <w:rsid w:val="00586790"/>
    <w:rsid w:val="00596AB6"/>
    <w:rsid w:val="005A02C0"/>
    <w:rsid w:val="005A6F94"/>
    <w:rsid w:val="005A7382"/>
    <w:rsid w:val="005B022A"/>
    <w:rsid w:val="005B02DA"/>
    <w:rsid w:val="005B0590"/>
    <w:rsid w:val="005B0604"/>
    <w:rsid w:val="005B2919"/>
    <w:rsid w:val="005B458C"/>
    <w:rsid w:val="005C2034"/>
    <w:rsid w:val="005D0617"/>
    <w:rsid w:val="005D2465"/>
    <w:rsid w:val="005D3096"/>
    <w:rsid w:val="005D7164"/>
    <w:rsid w:val="005E0E9E"/>
    <w:rsid w:val="005E1E75"/>
    <w:rsid w:val="005E25C4"/>
    <w:rsid w:val="005E4652"/>
    <w:rsid w:val="005F0DB5"/>
    <w:rsid w:val="005F2E64"/>
    <w:rsid w:val="005F3695"/>
    <w:rsid w:val="005F4A49"/>
    <w:rsid w:val="00601FF0"/>
    <w:rsid w:val="0060285F"/>
    <w:rsid w:val="00610001"/>
    <w:rsid w:val="00610351"/>
    <w:rsid w:val="0061091E"/>
    <w:rsid w:val="00616752"/>
    <w:rsid w:val="00617FEE"/>
    <w:rsid w:val="00630693"/>
    <w:rsid w:val="00635A58"/>
    <w:rsid w:val="00635ECE"/>
    <w:rsid w:val="00636BB6"/>
    <w:rsid w:val="00636E3B"/>
    <w:rsid w:val="006460D9"/>
    <w:rsid w:val="00646541"/>
    <w:rsid w:val="00650F56"/>
    <w:rsid w:val="00656891"/>
    <w:rsid w:val="006573ED"/>
    <w:rsid w:val="0066040A"/>
    <w:rsid w:val="00662AED"/>
    <w:rsid w:val="0066589B"/>
    <w:rsid w:val="00671488"/>
    <w:rsid w:val="00672308"/>
    <w:rsid w:val="00672395"/>
    <w:rsid w:val="006723A2"/>
    <w:rsid w:val="00674F1F"/>
    <w:rsid w:val="00676334"/>
    <w:rsid w:val="006778BF"/>
    <w:rsid w:val="0068083E"/>
    <w:rsid w:val="00682810"/>
    <w:rsid w:val="00685EA7"/>
    <w:rsid w:val="006860E6"/>
    <w:rsid w:val="00686316"/>
    <w:rsid w:val="00690DB8"/>
    <w:rsid w:val="00692549"/>
    <w:rsid w:val="00696137"/>
    <w:rsid w:val="006A389C"/>
    <w:rsid w:val="006A6140"/>
    <w:rsid w:val="006B39BE"/>
    <w:rsid w:val="006B4FA8"/>
    <w:rsid w:val="006C06ED"/>
    <w:rsid w:val="006C2BEA"/>
    <w:rsid w:val="006C5A02"/>
    <w:rsid w:val="006C5F42"/>
    <w:rsid w:val="006D18C7"/>
    <w:rsid w:val="006D5146"/>
    <w:rsid w:val="006D54DB"/>
    <w:rsid w:val="006D73E2"/>
    <w:rsid w:val="006E0387"/>
    <w:rsid w:val="006F0BA6"/>
    <w:rsid w:val="006F23AA"/>
    <w:rsid w:val="007005CE"/>
    <w:rsid w:val="00700D79"/>
    <w:rsid w:val="0070292C"/>
    <w:rsid w:val="00703211"/>
    <w:rsid w:val="007034D0"/>
    <w:rsid w:val="00705143"/>
    <w:rsid w:val="00710A14"/>
    <w:rsid w:val="0071249E"/>
    <w:rsid w:val="00712BB6"/>
    <w:rsid w:val="00715BA5"/>
    <w:rsid w:val="00716A47"/>
    <w:rsid w:val="00721CF5"/>
    <w:rsid w:val="007279E3"/>
    <w:rsid w:val="00735D55"/>
    <w:rsid w:val="00735DCF"/>
    <w:rsid w:val="00736B8E"/>
    <w:rsid w:val="007417D9"/>
    <w:rsid w:val="00741C30"/>
    <w:rsid w:val="00747B72"/>
    <w:rsid w:val="00753A0A"/>
    <w:rsid w:val="00755DAF"/>
    <w:rsid w:val="00761564"/>
    <w:rsid w:val="007639B5"/>
    <w:rsid w:val="0076573E"/>
    <w:rsid w:val="007659A8"/>
    <w:rsid w:val="00766A50"/>
    <w:rsid w:val="007707EC"/>
    <w:rsid w:val="0077346C"/>
    <w:rsid w:val="00781018"/>
    <w:rsid w:val="00787FEE"/>
    <w:rsid w:val="0079447D"/>
    <w:rsid w:val="0079789E"/>
    <w:rsid w:val="007A0C4B"/>
    <w:rsid w:val="007A2470"/>
    <w:rsid w:val="007A33D5"/>
    <w:rsid w:val="007A46D9"/>
    <w:rsid w:val="007A5E88"/>
    <w:rsid w:val="007A5F6D"/>
    <w:rsid w:val="007A751B"/>
    <w:rsid w:val="007A7BB9"/>
    <w:rsid w:val="007B1985"/>
    <w:rsid w:val="007B2224"/>
    <w:rsid w:val="007B335F"/>
    <w:rsid w:val="007B59B5"/>
    <w:rsid w:val="007C18A0"/>
    <w:rsid w:val="007C2AC3"/>
    <w:rsid w:val="007C33A0"/>
    <w:rsid w:val="007C56CD"/>
    <w:rsid w:val="007C58D0"/>
    <w:rsid w:val="007D2DED"/>
    <w:rsid w:val="007D4982"/>
    <w:rsid w:val="007D5433"/>
    <w:rsid w:val="007D6185"/>
    <w:rsid w:val="007E127E"/>
    <w:rsid w:val="007E314B"/>
    <w:rsid w:val="007E3E14"/>
    <w:rsid w:val="007E589F"/>
    <w:rsid w:val="007F6363"/>
    <w:rsid w:val="007F74B4"/>
    <w:rsid w:val="00802030"/>
    <w:rsid w:val="00802664"/>
    <w:rsid w:val="008032E4"/>
    <w:rsid w:val="00803519"/>
    <w:rsid w:val="00803C56"/>
    <w:rsid w:val="00804223"/>
    <w:rsid w:val="0080459F"/>
    <w:rsid w:val="00804CD5"/>
    <w:rsid w:val="00807ACA"/>
    <w:rsid w:val="008131C1"/>
    <w:rsid w:val="008139C1"/>
    <w:rsid w:val="008164E7"/>
    <w:rsid w:val="008208B6"/>
    <w:rsid w:val="008208CB"/>
    <w:rsid w:val="00820D22"/>
    <w:rsid w:val="00821DD1"/>
    <w:rsid w:val="00824D5B"/>
    <w:rsid w:val="00824FB6"/>
    <w:rsid w:val="00825056"/>
    <w:rsid w:val="0082680A"/>
    <w:rsid w:val="00833757"/>
    <w:rsid w:val="00834FCD"/>
    <w:rsid w:val="00836041"/>
    <w:rsid w:val="00843538"/>
    <w:rsid w:val="0084423F"/>
    <w:rsid w:val="00846592"/>
    <w:rsid w:val="008468BE"/>
    <w:rsid w:val="00846EA5"/>
    <w:rsid w:val="00849AE7"/>
    <w:rsid w:val="008512BE"/>
    <w:rsid w:val="00855D67"/>
    <w:rsid w:val="00856B4E"/>
    <w:rsid w:val="00860803"/>
    <w:rsid w:val="0086383C"/>
    <w:rsid w:val="00863A32"/>
    <w:rsid w:val="008646A7"/>
    <w:rsid w:val="008670DE"/>
    <w:rsid w:val="00872250"/>
    <w:rsid w:val="00881328"/>
    <w:rsid w:val="0088192E"/>
    <w:rsid w:val="00884282"/>
    <w:rsid w:val="00892882"/>
    <w:rsid w:val="008971BA"/>
    <w:rsid w:val="008A0A64"/>
    <w:rsid w:val="008A19BD"/>
    <w:rsid w:val="008A2EAB"/>
    <w:rsid w:val="008A59EE"/>
    <w:rsid w:val="008A6375"/>
    <w:rsid w:val="008A70F7"/>
    <w:rsid w:val="008B00DD"/>
    <w:rsid w:val="008B4E14"/>
    <w:rsid w:val="008B7D75"/>
    <w:rsid w:val="008C3357"/>
    <w:rsid w:val="008C3877"/>
    <w:rsid w:val="008D0E90"/>
    <w:rsid w:val="008D590D"/>
    <w:rsid w:val="008D6531"/>
    <w:rsid w:val="008D6D9F"/>
    <w:rsid w:val="008E6421"/>
    <w:rsid w:val="008E689A"/>
    <w:rsid w:val="008F3C1B"/>
    <w:rsid w:val="008F6000"/>
    <w:rsid w:val="00901786"/>
    <w:rsid w:val="0090221C"/>
    <w:rsid w:val="00907A6B"/>
    <w:rsid w:val="009117B9"/>
    <w:rsid w:val="009135B8"/>
    <w:rsid w:val="00921A69"/>
    <w:rsid w:val="009224E0"/>
    <w:rsid w:val="009255E4"/>
    <w:rsid w:val="00932866"/>
    <w:rsid w:val="00933DEF"/>
    <w:rsid w:val="00935B55"/>
    <w:rsid w:val="00936BD5"/>
    <w:rsid w:val="009400E0"/>
    <w:rsid w:val="0094037E"/>
    <w:rsid w:val="00940B7B"/>
    <w:rsid w:val="00942F23"/>
    <w:rsid w:val="009439C5"/>
    <w:rsid w:val="00943D24"/>
    <w:rsid w:val="009450A4"/>
    <w:rsid w:val="00950D71"/>
    <w:rsid w:val="00950F03"/>
    <w:rsid w:val="009537CB"/>
    <w:rsid w:val="009552E4"/>
    <w:rsid w:val="00960EF0"/>
    <w:rsid w:val="00966A35"/>
    <w:rsid w:val="00970E1B"/>
    <w:rsid w:val="009714D0"/>
    <w:rsid w:val="0097353B"/>
    <w:rsid w:val="00974C3E"/>
    <w:rsid w:val="00982EF4"/>
    <w:rsid w:val="009871CA"/>
    <w:rsid w:val="00990103"/>
    <w:rsid w:val="0099361F"/>
    <w:rsid w:val="00993C42"/>
    <w:rsid w:val="009944D3"/>
    <w:rsid w:val="00995B0A"/>
    <w:rsid w:val="00996A68"/>
    <w:rsid w:val="009A119F"/>
    <w:rsid w:val="009A374F"/>
    <w:rsid w:val="009A7F40"/>
    <w:rsid w:val="009B5FD4"/>
    <w:rsid w:val="009C04E4"/>
    <w:rsid w:val="009C22B3"/>
    <w:rsid w:val="009C3545"/>
    <w:rsid w:val="009C3DC3"/>
    <w:rsid w:val="009C4D29"/>
    <w:rsid w:val="009C5443"/>
    <w:rsid w:val="009D0C68"/>
    <w:rsid w:val="009D2975"/>
    <w:rsid w:val="009D4A82"/>
    <w:rsid w:val="009D5A87"/>
    <w:rsid w:val="009D7B92"/>
    <w:rsid w:val="009E1104"/>
    <w:rsid w:val="009E7699"/>
    <w:rsid w:val="009E7B99"/>
    <w:rsid w:val="009E7C4E"/>
    <w:rsid w:val="009F2A91"/>
    <w:rsid w:val="009F4365"/>
    <w:rsid w:val="009F452A"/>
    <w:rsid w:val="009F7B0F"/>
    <w:rsid w:val="00A034BF"/>
    <w:rsid w:val="00A0522D"/>
    <w:rsid w:val="00A103AF"/>
    <w:rsid w:val="00A12892"/>
    <w:rsid w:val="00A137AD"/>
    <w:rsid w:val="00A13B2E"/>
    <w:rsid w:val="00A142A4"/>
    <w:rsid w:val="00A16A7C"/>
    <w:rsid w:val="00A211E6"/>
    <w:rsid w:val="00A22337"/>
    <w:rsid w:val="00A234D0"/>
    <w:rsid w:val="00A24F0C"/>
    <w:rsid w:val="00A27D99"/>
    <w:rsid w:val="00A32141"/>
    <w:rsid w:val="00A4135D"/>
    <w:rsid w:val="00A45021"/>
    <w:rsid w:val="00A455E3"/>
    <w:rsid w:val="00A4583E"/>
    <w:rsid w:val="00A47F93"/>
    <w:rsid w:val="00A50259"/>
    <w:rsid w:val="00A546F7"/>
    <w:rsid w:val="00A54EF3"/>
    <w:rsid w:val="00A574AB"/>
    <w:rsid w:val="00A65894"/>
    <w:rsid w:val="00A65AAF"/>
    <w:rsid w:val="00A70527"/>
    <w:rsid w:val="00A736F9"/>
    <w:rsid w:val="00A77184"/>
    <w:rsid w:val="00A80619"/>
    <w:rsid w:val="00A84A8F"/>
    <w:rsid w:val="00A85EAD"/>
    <w:rsid w:val="00A94315"/>
    <w:rsid w:val="00A9580A"/>
    <w:rsid w:val="00AA1E2C"/>
    <w:rsid w:val="00AA242A"/>
    <w:rsid w:val="00AA4D05"/>
    <w:rsid w:val="00AA719D"/>
    <w:rsid w:val="00AA7387"/>
    <w:rsid w:val="00AB16BB"/>
    <w:rsid w:val="00AB1B57"/>
    <w:rsid w:val="00AB3C6D"/>
    <w:rsid w:val="00AC0A9D"/>
    <w:rsid w:val="00AC0AF1"/>
    <w:rsid w:val="00AC3786"/>
    <w:rsid w:val="00AC4655"/>
    <w:rsid w:val="00AC609A"/>
    <w:rsid w:val="00AC6DC7"/>
    <w:rsid w:val="00AC78D9"/>
    <w:rsid w:val="00AD0EFA"/>
    <w:rsid w:val="00AD2FA8"/>
    <w:rsid w:val="00AD7EAA"/>
    <w:rsid w:val="00AE0205"/>
    <w:rsid w:val="00AE07D6"/>
    <w:rsid w:val="00AE3993"/>
    <w:rsid w:val="00AE53D8"/>
    <w:rsid w:val="00AE53DC"/>
    <w:rsid w:val="00AE791F"/>
    <w:rsid w:val="00AF1A38"/>
    <w:rsid w:val="00AF25A7"/>
    <w:rsid w:val="00AF2B5C"/>
    <w:rsid w:val="00AF7987"/>
    <w:rsid w:val="00B001AC"/>
    <w:rsid w:val="00B009F3"/>
    <w:rsid w:val="00B01497"/>
    <w:rsid w:val="00B01B84"/>
    <w:rsid w:val="00B02CE5"/>
    <w:rsid w:val="00B0495E"/>
    <w:rsid w:val="00B1092E"/>
    <w:rsid w:val="00B12167"/>
    <w:rsid w:val="00B22A88"/>
    <w:rsid w:val="00B264B9"/>
    <w:rsid w:val="00B27B66"/>
    <w:rsid w:val="00B304E6"/>
    <w:rsid w:val="00B33EE5"/>
    <w:rsid w:val="00B344AA"/>
    <w:rsid w:val="00B36CD7"/>
    <w:rsid w:val="00B46B31"/>
    <w:rsid w:val="00B513EA"/>
    <w:rsid w:val="00B51AE0"/>
    <w:rsid w:val="00B5330D"/>
    <w:rsid w:val="00B54F1A"/>
    <w:rsid w:val="00B56484"/>
    <w:rsid w:val="00B56FCE"/>
    <w:rsid w:val="00B62A1B"/>
    <w:rsid w:val="00B67A97"/>
    <w:rsid w:val="00B70D83"/>
    <w:rsid w:val="00B71A91"/>
    <w:rsid w:val="00B75334"/>
    <w:rsid w:val="00B8196E"/>
    <w:rsid w:val="00B844EE"/>
    <w:rsid w:val="00B8486D"/>
    <w:rsid w:val="00B861A2"/>
    <w:rsid w:val="00B91920"/>
    <w:rsid w:val="00B91AD4"/>
    <w:rsid w:val="00B9354C"/>
    <w:rsid w:val="00BA18C7"/>
    <w:rsid w:val="00BA3B40"/>
    <w:rsid w:val="00BA5FCB"/>
    <w:rsid w:val="00BA7272"/>
    <w:rsid w:val="00BB0181"/>
    <w:rsid w:val="00BB2CBB"/>
    <w:rsid w:val="00BB3735"/>
    <w:rsid w:val="00BB3DCF"/>
    <w:rsid w:val="00BB5F5B"/>
    <w:rsid w:val="00BC0C02"/>
    <w:rsid w:val="00BC1701"/>
    <w:rsid w:val="00BC1863"/>
    <w:rsid w:val="00BC257B"/>
    <w:rsid w:val="00BC5079"/>
    <w:rsid w:val="00BC5975"/>
    <w:rsid w:val="00BC5D04"/>
    <w:rsid w:val="00BC6831"/>
    <w:rsid w:val="00BC7EF5"/>
    <w:rsid w:val="00BD3C28"/>
    <w:rsid w:val="00BD6993"/>
    <w:rsid w:val="00BE1E1A"/>
    <w:rsid w:val="00BE45B8"/>
    <w:rsid w:val="00BE5205"/>
    <w:rsid w:val="00BE6242"/>
    <w:rsid w:val="00BF0B38"/>
    <w:rsid w:val="00BF0CF1"/>
    <w:rsid w:val="00BF1E54"/>
    <w:rsid w:val="00BF3B12"/>
    <w:rsid w:val="00BF4B05"/>
    <w:rsid w:val="00BF590E"/>
    <w:rsid w:val="00BF6AF0"/>
    <w:rsid w:val="00C01B8C"/>
    <w:rsid w:val="00C105EC"/>
    <w:rsid w:val="00C127EC"/>
    <w:rsid w:val="00C13BAD"/>
    <w:rsid w:val="00C148F0"/>
    <w:rsid w:val="00C16D9B"/>
    <w:rsid w:val="00C22881"/>
    <w:rsid w:val="00C23DC1"/>
    <w:rsid w:val="00C267AA"/>
    <w:rsid w:val="00C2766E"/>
    <w:rsid w:val="00C31809"/>
    <w:rsid w:val="00C31A9B"/>
    <w:rsid w:val="00C31BDC"/>
    <w:rsid w:val="00C352B0"/>
    <w:rsid w:val="00C365CB"/>
    <w:rsid w:val="00C55D53"/>
    <w:rsid w:val="00C56663"/>
    <w:rsid w:val="00C62ABB"/>
    <w:rsid w:val="00C63E50"/>
    <w:rsid w:val="00C71C58"/>
    <w:rsid w:val="00C73E42"/>
    <w:rsid w:val="00C74F75"/>
    <w:rsid w:val="00C752DD"/>
    <w:rsid w:val="00C801C4"/>
    <w:rsid w:val="00C842EC"/>
    <w:rsid w:val="00C84E16"/>
    <w:rsid w:val="00C908AD"/>
    <w:rsid w:val="00C95675"/>
    <w:rsid w:val="00C95E3D"/>
    <w:rsid w:val="00CA0E1B"/>
    <w:rsid w:val="00CA2305"/>
    <w:rsid w:val="00CA2785"/>
    <w:rsid w:val="00CB0A0D"/>
    <w:rsid w:val="00CB0B9F"/>
    <w:rsid w:val="00CB11EC"/>
    <w:rsid w:val="00CB1F4A"/>
    <w:rsid w:val="00CB5A2F"/>
    <w:rsid w:val="00CB6E4E"/>
    <w:rsid w:val="00CC2547"/>
    <w:rsid w:val="00CC50B9"/>
    <w:rsid w:val="00CC5451"/>
    <w:rsid w:val="00CD2A98"/>
    <w:rsid w:val="00CE26BE"/>
    <w:rsid w:val="00CE5509"/>
    <w:rsid w:val="00CE7147"/>
    <w:rsid w:val="00CE791D"/>
    <w:rsid w:val="00CF0899"/>
    <w:rsid w:val="00CF586E"/>
    <w:rsid w:val="00CF65C0"/>
    <w:rsid w:val="00D01E17"/>
    <w:rsid w:val="00D10639"/>
    <w:rsid w:val="00D12AB9"/>
    <w:rsid w:val="00D14ACE"/>
    <w:rsid w:val="00D1653D"/>
    <w:rsid w:val="00D209D7"/>
    <w:rsid w:val="00D20E53"/>
    <w:rsid w:val="00D2122E"/>
    <w:rsid w:val="00D271B5"/>
    <w:rsid w:val="00D360B5"/>
    <w:rsid w:val="00D4237A"/>
    <w:rsid w:val="00D42B3E"/>
    <w:rsid w:val="00D5206B"/>
    <w:rsid w:val="00D526D7"/>
    <w:rsid w:val="00D53700"/>
    <w:rsid w:val="00D549CA"/>
    <w:rsid w:val="00D67049"/>
    <w:rsid w:val="00D70356"/>
    <w:rsid w:val="00D706B2"/>
    <w:rsid w:val="00D72CF4"/>
    <w:rsid w:val="00D74A15"/>
    <w:rsid w:val="00D81D4C"/>
    <w:rsid w:val="00D848E4"/>
    <w:rsid w:val="00D84ECB"/>
    <w:rsid w:val="00D85115"/>
    <w:rsid w:val="00D910F8"/>
    <w:rsid w:val="00D96869"/>
    <w:rsid w:val="00D97802"/>
    <w:rsid w:val="00DA22B1"/>
    <w:rsid w:val="00DA3FC8"/>
    <w:rsid w:val="00DA464D"/>
    <w:rsid w:val="00DA7D26"/>
    <w:rsid w:val="00DB2C1A"/>
    <w:rsid w:val="00DB2E58"/>
    <w:rsid w:val="00DB3BF6"/>
    <w:rsid w:val="00DB4602"/>
    <w:rsid w:val="00DB7CA8"/>
    <w:rsid w:val="00DC1359"/>
    <w:rsid w:val="00DC5AA4"/>
    <w:rsid w:val="00DD354D"/>
    <w:rsid w:val="00DD50CE"/>
    <w:rsid w:val="00DD70DE"/>
    <w:rsid w:val="00DD7F7A"/>
    <w:rsid w:val="00DE0F3C"/>
    <w:rsid w:val="00DE5B0E"/>
    <w:rsid w:val="00DF35BD"/>
    <w:rsid w:val="00DF58E9"/>
    <w:rsid w:val="00E02C08"/>
    <w:rsid w:val="00E03513"/>
    <w:rsid w:val="00E044E8"/>
    <w:rsid w:val="00E05655"/>
    <w:rsid w:val="00E10735"/>
    <w:rsid w:val="00E159B9"/>
    <w:rsid w:val="00E21C59"/>
    <w:rsid w:val="00E221EE"/>
    <w:rsid w:val="00E23AD8"/>
    <w:rsid w:val="00E24341"/>
    <w:rsid w:val="00E2698E"/>
    <w:rsid w:val="00E36958"/>
    <w:rsid w:val="00E4088C"/>
    <w:rsid w:val="00E459E1"/>
    <w:rsid w:val="00E45FDF"/>
    <w:rsid w:val="00E460BC"/>
    <w:rsid w:val="00E4639B"/>
    <w:rsid w:val="00E52489"/>
    <w:rsid w:val="00E54558"/>
    <w:rsid w:val="00E5601B"/>
    <w:rsid w:val="00E579B6"/>
    <w:rsid w:val="00E60587"/>
    <w:rsid w:val="00E605B5"/>
    <w:rsid w:val="00E6363F"/>
    <w:rsid w:val="00E63C52"/>
    <w:rsid w:val="00E64C29"/>
    <w:rsid w:val="00E658D7"/>
    <w:rsid w:val="00E723E4"/>
    <w:rsid w:val="00E72782"/>
    <w:rsid w:val="00E72982"/>
    <w:rsid w:val="00E824FE"/>
    <w:rsid w:val="00E8432C"/>
    <w:rsid w:val="00E8554F"/>
    <w:rsid w:val="00E91342"/>
    <w:rsid w:val="00E91692"/>
    <w:rsid w:val="00E92EDD"/>
    <w:rsid w:val="00E93925"/>
    <w:rsid w:val="00E95C06"/>
    <w:rsid w:val="00EA6DD9"/>
    <w:rsid w:val="00EA782E"/>
    <w:rsid w:val="00EA7BFD"/>
    <w:rsid w:val="00EB0F7E"/>
    <w:rsid w:val="00EB1AE4"/>
    <w:rsid w:val="00EC043F"/>
    <w:rsid w:val="00EC3E81"/>
    <w:rsid w:val="00EC5091"/>
    <w:rsid w:val="00ED2538"/>
    <w:rsid w:val="00ED2BBC"/>
    <w:rsid w:val="00ED47B4"/>
    <w:rsid w:val="00ED7910"/>
    <w:rsid w:val="00EE0CE7"/>
    <w:rsid w:val="00EE2436"/>
    <w:rsid w:val="00EE27BE"/>
    <w:rsid w:val="00EE7681"/>
    <w:rsid w:val="00EF03C1"/>
    <w:rsid w:val="00EF1E3A"/>
    <w:rsid w:val="00EF40FB"/>
    <w:rsid w:val="00EF4E21"/>
    <w:rsid w:val="00EF638C"/>
    <w:rsid w:val="00EF6D26"/>
    <w:rsid w:val="00F0357F"/>
    <w:rsid w:val="00F03666"/>
    <w:rsid w:val="00F054DA"/>
    <w:rsid w:val="00F0733B"/>
    <w:rsid w:val="00F12298"/>
    <w:rsid w:val="00F12FD8"/>
    <w:rsid w:val="00F130A3"/>
    <w:rsid w:val="00F14517"/>
    <w:rsid w:val="00F14795"/>
    <w:rsid w:val="00F2505E"/>
    <w:rsid w:val="00F33162"/>
    <w:rsid w:val="00F341E7"/>
    <w:rsid w:val="00F43130"/>
    <w:rsid w:val="00F433D1"/>
    <w:rsid w:val="00F4643C"/>
    <w:rsid w:val="00F46CDE"/>
    <w:rsid w:val="00F507D3"/>
    <w:rsid w:val="00F50874"/>
    <w:rsid w:val="00F53481"/>
    <w:rsid w:val="00F53D6E"/>
    <w:rsid w:val="00F5683C"/>
    <w:rsid w:val="00F60163"/>
    <w:rsid w:val="00F60EAC"/>
    <w:rsid w:val="00F62B00"/>
    <w:rsid w:val="00F67ECC"/>
    <w:rsid w:val="00F71A4B"/>
    <w:rsid w:val="00F71F25"/>
    <w:rsid w:val="00F72A60"/>
    <w:rsid w:val="00F75622"/>
    <w:rsid w:val="00F762ED"/>
    <w:rsid w:val="00F77455"/>
    <w:rsid w:val="00F77855"/>
    <w:rsid w:val="00F811AC"/>
    <w:rsid w:val="00F82FC2"/>
    <w:rsid w:val="00F844B6"/>
    <w:rsid w:val="00F84F03"/>
    <w:rsid w:val="00F85845"/>
    <w:rsid w:val="00F94F35"/>
    <w:rsid w:val="00F95732"/>
    <w:rsid w:val="00F95DBA"/>
    <w:rsid w:val="00FA0F25"/>
    <w:rsid w:val="00FA2C74"/>
    <w:rsid w:val="00FA3A8D"/>
    <w:rsid w:val="00FA713C"/>
    <w:rsid w:val="00FA714E"/>
    <w:rsid w:val="00FB172D"/>
    <w:rsid w:val="00FB1A80"/>
    <w:rsid w:val="00FB4102"/>
    <w:rsid w:val="00FB4391"/>
    <w:rsid w:val="00FB4539"/>
    <w:rsid w:val="00FB63E1"/>
    <w:rsid w:val="00FC4816"/>
    <w:rsid w:val="00FC7B78"/>
    <w:rsid w:val="00FD00EF"/>
    <w:rsid w:val="00FD0BCD"/>
    <w:rsid w:val="00FD1449"/>
    <w:rsid w:val="00FD3453"/>
    <w:rsid w:val="00FD6101"/>
    <w:rsid w:val="00FD7971"/>
    <w:rsid w:val="00FE0FF1"/>
    <w:rsid w:val="00FE135F"/>
    <w:rsid w:val="00FEA550"/>
    <w:rsid w:val="00FF193B"/>
    <w:rsid w:val="00FF318E"/>
    <w:rsid w:val="00FF3FA1"/>
    <w:rsid w:val="00FF5212"/>
    <w:rsid w:val="012F9315"/>
    <w:rsid w:val="0153F73F"/>
    <w:rsid w:val="015BD1E1"/>
    <w:rsid w:val="0168FE34"/>
    <w:rsid w:val="018C7DA9"/>
    <w:rsid w:val="018FB654"/>
    <w:rsid w:val="01D58B90"/>
    <w:rsid w:val="02461658"/>
    <w:rsid w:val="0247B6B8"/>
    <w:rsid w:val="02708183"/>
    <w:rsid w:val="027186BE"/>
    <w:rsid w:val="02C3BEEC"/>
    <w:rsid w:val="02EFF12F"/>
    <w:rsid w:val="02FE2C16"/>
    <w:rsid w:val="0302987D"/>
    <w:rsid w:val="0385268D"/>
    <w:rsid w:val="03F999AB"/>
    <w:rsid w:val="04221BA2"/>
    <w:rsid w:val="0445D6CD"/>
    <w:rsid w:val="046B8A7C"/>
    <w:rsid w:val="047D99A4"/>
    <w:rsid w:val="0486010A"/>
    <w:rsid w:val="04DCCA48"/>
    <w:rsid w:val="04E75CF6"/>
    <w:rsid w:val="051A2E99"/>
    <w:rsid w:val="0527781B"/>
    <w:rsid w:val="0539014E"/>
    <w:rsid w:val="0552BCD2"/>
    <w:rsid w:val="0573EA40"/>
    <w:rsid w:val="05B457C9"/>
    <w:rsid w:val="05CA82C3"/>
    <w:rsid w:val="05E8DB02"/>
    <w:rsid w:val="05FBF004"/>
    <w:rsid w:val="06071577"/>
    <w:rsid w:val="0623C934"/>
    <w:rsid w:val="06808CB6"/>
    <w:rsid w:val="06971EE0"/>
    <w:rsid w:val="06E011DE"/>
    <w:rsid w:val="0746ABE9"/>
    <w:rsid w:val="07517198"/>
    <w:rsid w:val="07548868"/>
    <w:rsid w:val="077583AF"/>
    <w:rsid w:val="0785C267"/>
    <w:rsid w:val="078BA089"/>
    <w:rsid w:val="078F8F71"/>
    <w:rsid w:val="07A2933F"/>
    <w:rsid w:val="07A65CBB"/>
    <w:rsid w:val="07AA1A41"/>
    <w:rsid w:val="07C72D68"/>
    <w:rsid w:val="08909E53"/>
    <w:rsid w:val="08BE0177"/>
    <w:rsid w:val="0909B601"/>
    <w:rsid w:val="096641E4"/>
    <w:rsid w:val="096A0AF4"/>
    <w:rsid w:val="09AFFF0E"/>
    <w:rsid w:val="0A203742"/>
    <w:rsid w:val="0A24F072"/>
    <w:rsid w:val="0A455CF3"/>
    <w:rsid w:val="0AD75DF0"/>
    <w:rsid w:val="0ADE43D0"/>
    <w:rsid w:val="0AEE777A"/>
    <w:rsid w:val="0B18F1C4"/>
    <w:rsid w:val="0B41187D"/>
    <w:rsid w:val="0B8CD873"/>
    <w:rsid w:val="0BC68440"/>
    <w:rsid w:val="0BDDF5CC"/>
    <w:rsid w:val="0C2AF3DD"/>
    <w:rsid w:val="0C4ABB3A"/>
    <w:rsid w:val="0C534D4B"/>
    <w:rsid w:val="0C8970CC"/>
    <w:rsid w:val="0C99103A"/>
    <w:rsid w:val="0CD24EC9"/>
    <w:rsid w:val="0D3BE0F3"/>
    <w:rsid w:val="0D5C6AEC"/>
    <w:rsid w:val="0DB4E10E"/>
    <w:rsid w:val="0DDE6C3F"/>
    <w:rsid w:val="0E015E35"/>
    <w:rsid w:val="0E17A0D7"/>
    <w:rsid w:val="0E50AF2C"/>
    <w:rsid w:val="0ED7B154"/>
    <w:rsid w:val="0F3C22FA"/>
    <w:rsid w:val="0F4DC06B"/>
    <w:rsid w:val="0F55C8F9"/>
    <w:rsid w:val="0F5A0DAC"/>
    <w:rsid w:val="0FAACF13"/>
    <w:rsid w:val="0FFF4C6A"/>
    <w:rsid w:val="101BEE97"/>
    <w:rsid w:val="10440E3C"/>
    <w:rsid w:val="1073CE9B"/>
    <w:rsid w:val="10782659"/>
    <w:rsid w:val="10904270"/>
    <w:rsid w:val="10A24BC6"/>
    <w:rsid w:val="11035D37"/>
    <w:rsid w:val="11238932"/>
    <w:rsid w:val="11348BD9"/>
    <w:rsid w:val="113657A0"/>
    <w:rsid w:val="11A102A4"/>
    <w:rsid w:val="11E02B76"/>
    <w:rsid w:val="11E1E198"/>
    <w:rsid w:val="12252E33"/>
    <w:rsid w:val="1245DD3E"/>
    <w:rsid w:val="124BB0C8"/>
    <w:rsid w:val="12B2C667"/>
    <w:rsid w:val="12C3BCEA"/>
    <w:rsid w:val="130AAABD"/>
    <w:rsid w:val="1323446C"/>
    <w:rsid w:val="132AAC14"/>
    <w:rsid w:val="1338F558"/>
    <w:rsid w:val="135AE424"/>
    <w:rsid w:val="135E10BE"/>
    <w:rsid w:val="13721B67"/>
    <w:rsid w:val="13DC3927"/>
    <w:rsid w:val="142A1FE5"/>
    <w:rsid w:val="142A26EC"/>
    <w:rsid w:val="143F68B0"/>
    <w:rsid w:val="145638D1"/>
    <w:rsid w:val="145CB1F8"/>
    <w:rsid w:val="1465A711"/>
    <w:rsid w:val="14938870"/>
    <w:rsid w:val="14A56603"/>
    <w:rsid w:val="14BBB01C"/>
    <w:rsid w:val="1534EFA9"/>
    <w:rsid w:val="1549D02B"/>
    <w:rsid w:val="154F0892"/>
    <w:rsid w:val="15961250"/>
    <w:rsid w:val="15D1B68D"/>
    <w:rsid w:val="1697AC37"/>
    <w:rsid w:val="169C1219"/>
    <w:rsid w:val="16AA0969"/>
    <w:rsid w:val="16C4D483"/>
    <w:rsid w:val="16C96A9B"/>
    <w:rsid w:val="16EEF2E2"/>
    <w:rsid w:val="170B07E7"/>
    <w:rsid w:val="1723CAA2"/>
    <w:rsid w:val="173C2955"/>
    <w:rsid w:val="177997C1"/>
    <w:rsid w:val="17EDE917"/>
    <w:rsid w:val="18221E1D"/>
    <w:rsid w:val="1886B5AA"/>
    <w:rsid w:val="188F66B6"/>
    <w:rsid w:val="189AD123"/>
    <w:rsid w:val="18DA4B64"/>
    <w:rsid w:val="1901CDF1"/>
    <w:rsid w:val="1919C8D8"/>
    <w:rsid w:val="19296E9C"/>
    <w:rsid w:val="1979D945"/>
    <w:rsid w:val="197E28CF"/>
    <w:rsid w:val="198E66D4"/>
    <w:rsid w:val="19EFFE80"/>
    <w:rsid w:val="1A33333F"/>
    <w:rsid w:val="1A504184"/>
    <w:rsid w:val="1A757682"/>
    <w:rsid w:val="1AAB4ECE"/>
    <w:rsid w:val="1ACA554D"/>
    <w:rsid w:val="1AD0961F"/>
    <w:rsid w:val="1B2B7F21"/>
    <w:rsid w:val="1B2F40C3"/>
    <w:rsid w:val="1B42B761"/>
    <w:rsid w:val="1B5F1C23"/>
    <w:rsid w:val="1C0190C8"/>
    <w:rsid w:val="1C45756D"/>
    <w:rsid w:val="1C6FAD97"/>
    <w:rsid w:val="1D184D27"/>
    <w:rsid w:val="1DAC2A29"/>
    <w:rsid w:val="1DC34901"/>
    <w:rsid w:val="1DF78E54"/>
    <w:rsid w:val="1E10E13A"/>
    <w:rsid w:val="1E40B1BA"/>
    <w:rsid w:val="1E684F64"/>
    <w:rsid w:val="1EA04823"/>
    <w:rsid w:val="1EA9D1A7"/>
    <w:rsid w:val="1F0BAEFF"/>
    <w:rsid w:val="1F12952B"/>
    <w:rsid w:val="1F3F4E10"/>
    <w:rsid w:val="1F40FCDE"/>
    <w:rsid w:val="1F5F7F7C"/>
    <w:rsid w:val="1F86589D"/>
    <w:rsid w:val="1FD551A9"/>
    <w:rsid w:val="1FE8ED5D"/>
    <w:rsid w:val="200A0E95"/>
    <w:rsid w:val="2027FC4F"/>
    <w:rsid w:val="203DDCBB"/>
    <w:rsid w:val="209B43B6"/>
    <w:rsid w:val="20BD3B4F"/>
    <w:rsid w:val="20BF3297"/>
    <w:rsid w:val="20D8F362"/>
    <w:rsid w:val="20EBD4E5"/>
    <w:rsid w:val="20EE1FB0"/>
    <w:rsid w:val="20F5AEF7"/>
    <w:rsid w:val="20F811B2"/>
    <w:rsid w:val="2101B76C"/>
    <w:rsid w:val="2123BB1B"/>
    <w:rsid w:val="2166AA7E"/>
    <w:rsid w:val="21698262"/>
    <w:rsid w:val="2177BFD2"/>
    <w:rsid w:val="218009D0"/>
    <w:rsid w:val="2182C738"/>
    <w:rsid w:val="218888EE"/>
    <w:rsid w:val="219A5975"/>
    <w:rsid w:val="21B345F7"/>
    <w:rsid w:val="21C16438"/>
    <w:rsid w:val="22036B49"/>
    <w:rsid w:val="22645DCE"/>
    <w:rsid w:val="22768483"/>
    <w:rsid w:val="229647EA"/>
    <w:rsid w:val="22CECC00"/>
    <w:rsid w:val="23356CDF"/>
    <w:rsid w:val="2338190A"/>
    <w:rsid w:val="237C0942"/>
    <w:rsid w:val="23891927"/>
    <w:rsid w:val="2394D796"/>
    <w:rsid w:val="23FF0766"/>
    <w:rsid w:val="240C15D2"/>
    <w:rsid w:val="242BC975"/>
    <w:rsid w:val="24508F12"/>
    <w:rsid w:val="24611584"/>
    <w:rsid w:val="2477049D"/>
    <w:rsid w:val="24785038"/>
    <w:rsid w:val="248C1A8C"/>
    <w:rsid w:val="24A2E09C"/>
    <w:rsid w:val="24FF48BE"/>
    <w:rsid w:val="2500E6ED"/>
    <w:rsid w:val="25435C38"/>
    <w:rsid w:val="25A500C4"/>
    <w:rsid w:val="25B45110"/>
    <w:rsid w:val="25BC8EEA"/>
    <w:rsid w:val="26079547"/>
    <w:rsid w:val="263D8CEB"/>
    <w:rsid w:val="264E9478"/>
    <w:rsid w:val="266EC9C1"/>
    <w:rsid w:val="268514AF"/>
    <w:rsid w:val="268ABDC1"/>
    <w:rsid w:val="269CCD79"/>
    <w:rsid w:val="26F3D6C1"/>
    <w:rsid w:val="270D2E53"/>
    <w:rsid w:val="271E3718"/>
    <w:rsid w:val="272A8E37"/>
    <w:rsid w:val="2745273B"/>
    <w:rsid w:val="274E2525"/>
    <w:rsid w:val="2776367B"/>
    <w:rsid w:val="2786EDF5"/>
    <w:rsid w:val="27B4FAB9"/>
    <w:rsid w:val="27BDCBE3"/>
    <w:rsid w:val="27D57130"/>
    <w:rsid w:val="27E2F8F4"/>
    <w:rsid w:val="27F431DA"/>
    <w:rsid w:val="27F7DAF0"/>
    <w:rsid w:val="27FD5FA3"/>
    <w:rsid w:val="280D5B2D"/>
    <w:rsid w:val="2822370E"/>
    <w:rsid w:val="289082E5"/>
    <w:rsid w:val="28A724B4"/>
    <w:rsid w:val="28E100AA"/>
    <w:rsid w:val="294CF34B"/>
    <w:rsid w:val="2967CCF6"/>
    <w:rsid w:val="29B6F73C"/>
    <w:rsid w:val="29F49051"/>
    <w:rsid w:val="2A23722C"/>
    <w:rsid w:val="2A274CA2"/>
    <w:rsid w:val="2A2B4546"/>
    <w:rsid w:val="2A53BDB6"/>
    <w:rsid w:val="2AD7365E"/>
    <w:rsid w:val="2AD7D86E"/>
    <w:rsid w:val="2B0C90A5"/>
    <w:rsid w:val="2B38A61B"/>
    <w:rsid w:val="2B47A054"/>
    <w:rsid w:val="2B4A4E68"/>
    <w:rsid w:val="2B4F7913"/>
    <w:rsid w:val="2B57FD2E"/>
    <w:rsid w:val="2B6DF2CA"/>
    <w:rsid w:val="2BA44AB8"/>
    <w:rsid w:val="2BC793BA"/>
    <w:rsid w:val="2BE4C2C3"/>
    <w:rsid w:val="2BFDFF5A"/>
    <w:rsid w:val="2C2A1E59"/>
    <w:rsid w:val="2C2E41A6"/>
    <w:rsid w:val="2C38BDEC"/>
    <w:rsid w:val="2C456632"/>
    <w:rsid w:val="2C4DA515"/>
    <w:rsid w:val="2C4F22A0"/>
    <w:rsid w:val="2C55F37F"/>
    <w:rsid w:val="2C5C3A79"/>
    <w:rsid w:val="2C629536"/>
    <w:rsid w:val="2C7CF71B"/>
    <w:rsid w:val="2CECAA52"/>
    <w:rsid w:val="2CF3F977"/>
    <w:rsid w:val="2CF59E8F"/>
    <w:rsid w:val="2CF63C66"/>
    <w:rsid w:val="2D263808"/>
    <w:rsid w:val="2D3A052E"/>
    <w:rsid w:val="2D5ADFEA"/>
    <w:rsid w:val="2D5FC651"/>
    <w:rsid w:val="2D68AA40"/>
    <w:rsid w:val="2D7E0254"/>
    <w:rsid w:val="2D84F528"/>
    <w:rsid w:val="2D99CFBB"/>
    <w:rsid w:val="2DA789A5"/>
    <w:rsid w:val="2DBC5146"/>
    <w:rsid w:val="2DF5B164"/>
    <w:rsid w:val="2E099A1C"/>
    <w:rsid w:val="2E373683"/>
    <w:rsid w:val="2E6C2EE3"/>
    <w:rsid w:val="2E75DF16"/>
    <w:rsid w:val="2E8E0A59"/>
    <w:rsid w:val="2EC3D969"/>
    <w:rsid w:val="2EC6E5DD"/>
    <w:rsid w:val="2ECB1F55"/>
    <w:rsid w:val="2ECDB9A3"/>
    <w:rsid w:val="2EEAD50F"/>
    <w:rsid w:val="2EEBDF46"/>
    <w:rsid w:val="2F3DDC1E"/>
    <w:rsid w:val="2F43552C"/>
    <w:rsid w:val="2F47856F"/>
    <w:rsid w:val="2F7F002D"/>
    <w:rsid w:val="2FB41D0B"/>
    <w:rsid w:val="2FE852FA"/>
    <w:rsid w:val="300A7E76"/>
    <w:rsid w:val="3033968A"/>
    <w:rsid w:val="304CCD7F"/>
    <w:rsid w:val="3058FDC6"/>
    <w:rsid w:val="30D129AE"/>
    <w:rsid w:val="30F28CD6"/>
    <w:rsid w:val="3148B990"/>
    <w:rsid w:val="315379CA"/>
    <w:rsid w:val="31557610"/>
    <w:rsid w:val="3160E33F"/>
    <w:rsid w:val="31659F24"/>
    <w:rsid w:val="31694DC8"/>
    <w:rsid w:val="31ACE860"/>
    <w:rsid w:val="31B6E1D8"/>
    <w:rsid w:val="31F39A24"/>
    <w:rsid w:val="3239405C"/>
    <w:rsid w:val="32C8506D"/>
    <w:rsid w:val="32F26C9B"/>
    <w:rsid w:val="3300F4B3"/>
    <w:rsid w:val="330C4C69"/>
    <w:rsid w:val="3327F6D7"/>
    <w:rsid w:val="33755C34"/>
    <w:rsid w:val="338015DE"/>
    <w:rsid w:val="33B404BA"/>
    <w:rsid w:val="33CDC3A1"/>
    <w:rsid w:val="33F6767C"/>
    <w:rsid w:val="33FDB06B"/>
    <w:rsid w:val="340EACA8"/>
    <w:rsid w:val="340FAF2D"/>
    <w:rsid w:val="3442BA21"/>
    <w:rsid w:val="345836BD"/>
    <w:rsid w:val="3463DDFD"/>
    <w:rsid w:val="34B4C5A5"/>
    <w:rsid w:val="34BD57B4"/>
    <w:rsid w:val="34C3EC95"/>
    <w:rsid w:val="34C465C1"/>
    <w:rsid w:val="34E3E3E5"/>
    <w:rsid w:val="34E833E9"/>
    <w:rsid w:val="3513A0D1"/>
    <w:rsid w:val="36016B91"/>
    <w:rsid w:val="362D5C24"/>
    <w:rsid w:val="366B3F7A"/>
    <w:rsid w:val="3683621A"/>
    <w:rsid w:val="368AB91E"/>
    <w:rsid w:val="36BEA77A"/>
    <w:rsid w:val="36C30034"/>
    <w:rsid w:val="36C321BB"/>
    <w:rsid w:val="36D115F8"/>
    <w:rsid w:val="36D62FAF"/>
    <w:rsid w:val="36ECFEED"/>
    <w:rsid w:val="371265C2"/>
    <w:rsid w:val="3728E047"/>
    <w:rsid w:val="3738EEC2"/>
    <w:rsid w:val="37631E0D"/>
    <w:rsid w:val="37BC4126"/>
    <w:rsid w:val="37C629F4"/>
    <w:rsid w:val="37D78498"/>
    <w:rsid w:val="37E4EC8F"/>
    <w:rsid w:val="380F688A"/>
    <w:rsid w:val="382EC0AD"/>
    <w:rsid w:val="3839082C"/>
    <w:rsid w:val="384846E5"/>
    <w:rsid w:val="38749021"/>
    <w:rsid w:val="38A0227A"/>
    <w:rsid w:val="38C83361"/>
    <w:rsid w:val="38CE3246"/>
    <w:rsid w:val="38E39E9E"/>
    <w:rsid w:val="38FF5410"/>
    <w:rsid w:val="390184DC"/>
    <w:rsid w:val="3937C9F2"/>
    <w:rsid w:val="394E32D3"/>
    <w:rsid w:val="396A3A39"/>
    <w:rsid w:val="397AB278"/>
    <w:rsid w:val="398FF4F1"/>
    <w:rsid w:val="39B08615"/>
    <w:rsid w:val="39B408CE"/>
    <w:rsid w:val="39C5B383"/>
    <w:rsid w:val="39C98F2B"/>
    <w:rsid w:val="3A0F2917"/>
    <w:rsid w:val="3A1C1982"/>
    <w:rsid w:val="3A1D793C"/>
    <w:rsid w:val="3A42239B"/>
    <w:rsid w:val="3A44E718"/>
    <w:rsid w:val="3A4B3F16"/>
    <w:rsid w:val="3A6F3519"/>
    <w:rsid w:val="3A906064"/>
    <w:rsid w:val="3A9690EA"/>
    <w:rsid w:val="3AD2F0D1"/>
    <w:rsid w:val="3AF60513"/>
    <w:rsid w:val="3B294034"/>
    <w:rsid w:val="3B56248F"/>
    <w:rsid w:val="3B6B56FB"/>
    <w:rsid w:val="3B84D7A8"/>
    <w:rsid w:val="3B90AE46"/>
    <w:rsid w:val="3BB5F0BE"/>
    <w:rsid w:val="3C080B50"/>
    <w:rsid w:val="3C223408"/>
    <w:rsid w:val="3C3FAD4C"/>
    <w:rsid w:val="3C5BA7A2"/>
    <w:rsid w:val="3C7F1C9E"/>
    <w:rsid w:val="3CC92578"/>
    <w:rsid w:val="3CD511E4"/>
    <w:rsid w:val="3CF93154"/>
    <w:rsid w:val="3D0D7861"/>
    <w:rsid w:val="3D61FEB7"/>
    <w:rsid w:val="3D86DA44"/>
    <w:rsid w:val="3DAAA6FB"/>
    <w:rsid w:val="3DB2FC8E"/>
    <w:rsid w:val="3DB4673F"/>
    <w:rsid w:val="3DC85A05"/>
    <w:rsid w:val="3DF9041F"/>
    <w:rsid w:val="3E044917"/>
    <w:rsid w:val="3E1B0E73"/>
    <w:rsid w:val="3E1EEAF9"/>
    <w:rsid w:val="3E60D46D"/>
    <w:rsid w:val="3EA6E89B"/>
    <w:rsid w:val="3EE5A2DF"/>
    <w:rsid w:val="3EFC2309"/>
    <w:rsid w:val="3F1FA8E1"/>
    <w:rsid w:val="3F3BFCD9"/>
    <w:rsid w:val="3F517128"/>
    <w:rsid w:val="3F6E1AC2"/>
    <w:rsid w:val="3F975C73"/>
    <w:rsid w:val="3FC632B8"/>
    <w:rsid w:val="3FD93BF7"/>
    <w:rsid w:val="3FDD06F5"/>
    <w:rsid w:val="3FFCA4CE"/>
    <w:rsid w:val="401D531E"/>
    <w:rsid w:val="402EB900"/>
    <w:rsid w:val="40575AE7"/>
    <w:rsid w:val="40BCEA08"/>
    <w:rsid w:val="40F4973B"/>
    <w:rsid w:val="4158A86C"/>
    <w:rsid w:val="41896CA4"/>
    <w:rsid w:val="4193E399"/>
    <w:rsid w:val="4198752F"/>
    <w:rsid w:val="41F8F256"/>
    <w:rsid w:val="41FC89BE"/>
    <w:rsid w:val="421AE003"/>
    <w:rsid w:val="4248E8B7"/>
    <w:rsid w:val="424F9510"/>
    <w:rsid w:val="426166A5"/>
    <w:rsid w:val="42646986"/>
    <w:rsid w:val="42796012"/>
    <w:rsid w:val="42A14C37"/>
    <w:rsid w:val="42AA25DC"/>
    <w:rsid w:val="42B1020E"/>
    <w:rsid w:val="4301D6EE"/>
    <w:rsid w:val="430D1613"/>
    <w:rsid w:val="434CA49A"/>
    <w:rsid w:val="4360C813"/>
    <w:rsid w:val="43ADABF4"/>
    <w:rsid w:val="43B0A2E9"/>
    <w:rsid w:val="43C07942"/>
    <w:rsid w:val="443CE650"/>
    <w:rsid w:val="444035B7"/>
    <w:rsid w:val="444C9F9E"/>
    <w:rsid w:val="44610C27"/>
    <w:rsid w:val="449A6C33"/>
    <w:rsid w:val="44FA09E1"/>
    <w:rsid w:val="45038AFE"/>
    <w:rsid w:val="45239C28"/>
    <w:rsid w:val="45469EDF"/>
    <w:rsid w:val="45710D31"/>
    <w:rsid w:val="458F170B"/>
    <w:rsid w:val="45D901A3"/>
    <w:rsid w:val="4611EC44"/>
    <w:rsid w:val="462F4EE0"/>
    <w:rsid w:val="462F850C"/>
    <w:rsid w:val="46429DD4"/>
    <w:rsid w:val="466DADB0"/>
    <w:rsid w:val="4672D92B"/>
    <w:rsid w:val="469F3978"/>
    <w:rsid w:val="46C3D299"/>
    <w:rsid w:val="471523A6"/>
    <w:rsid w:val="471D3246"/>
    <w:rsid w:val="474588F7"/>
    <w:rsid w:val="474AC21D"/>
    <w:rsid w:val="4761E973"/>
    <w:rsid w:val="476D1BD4"/>
    <w:rsid w:val="47A427A4"/>
    <w:rsid w:val="486E3E2B"/>
    <w:rsid w:val="4878557E"/>
    <w:rsid w:val="48837869"/>
    <w:rsid w:val="488EA597"/>
    <w:rsid w:val="48918172"/>
    <w:rsid w:val="48ABBE70"/>
    <w:rsid w:val="48D27D8D"/>
    <w:rsid w:val="48D695C2"/>
    <w:rsid w:val="48DA062A"/>
    <w:rsid w:val="48DBC33F"/>
    <w:rsid w:val="48E3F169"/>
    <w:rsid w:val="493E14A6"/>
    <w:rsid w:val="4948CB1A"/>
    <w:rsid w:val="4976BCDA"/>
    <w:rsid w:val="4994DE4E"/>
    <w:rsid w:val="49994040"/>
    <w:rsid w:val="49E0EC7D"/>
    <w:rsid w:val="49E5811C"/>
    <w:rsid w:val="4A0B34B1"/>
    <w:rsid w:val="4A31C87D"/>
    <w:rsid w:val="4AF40888"/>
    <w:rsid w:val="4AFAF8F4"/>
    <w:rsid w:val="4B513F69"/>
    <w:rsid w:val="4B909655"/>
    <w:rsid w:val="4BB41634"/>
    <w:rsid w:val="4C000251"/>
    <w:rsid w:val="4C735788"/>
    <w:rsid w:val="4CED0FCA"/>
    <w:rsid w:val="4D6A68E7"/>
    <w:rsid w:val="4DFDE637"/>
    <w:rsid w:val="4E395AF3"/>
    <w:rsid w:val="4EA2D092"/>
    <w:rsid w:val="4EA4319B"/>
    <w:rsid w:val="4EAFD227"/>
    <w:rsid w:val="4ED82301"/>
    <w:rsid w:val="4F8E2698"/>
    <w:rsid w:val="4FF94732"/>
    <w:rsid w:val="5002357B"/>
    <w:rsid w:val="50141B1D"/>
    <w:rsid w:val="5032B0B3"/>
    <w:rsid w:val="509FF966"/>
    <w:rsid w:val="51038C91"/>
    <w:rsid w:val="5121F3A1"/>
    <w:rsid w:val="51478670"/>
    <w:rsid w:val="51BF48E1"/>
    <w:rsid w:val="51DF9560"/>
    <w:rsid w:val="51E02060"/>
    <w:rsid w:val="520B56A1"/>
    <w:rsid w:val="521D355C"/>
    <w:rsid w:val="527565F4"/>
    <w:rsid w:val="52984FE0"/>
    <w:rsid w:val="52B4BF18"/>
    <w:rsid w:val="52BBD779"/>
    <w:rsid w:val="52C713CA"/>
    <w:rsid w:val="52CD0020"/>
    <w:rsid w:val="5359A251"/>
    <w:rsid w:val="535DC59E"/>
    <w:rsid w:val="5376129F"/>
    <w:rsid w:val="5376B37A"/>
    <w:rsid w:val="5388CA61"/>
    <w:rsid w:val="53CE6F18"/>
    <w:rsid w:val="53E0AF86"/>
    <w:rsid w:val="53EF22BB"/>
    <w:rsid w:val="5437A307"/>
    <w:rsid w:val="548AA48C"/>
    <w:rsid w:val="54C09B0A"/>
    <w:rsid w:val="5545B203"/>
    <w:rsid w:val="55495CFD"/>
    <w:rsid w:val="555484E6"/>
    <w:rsid w:val="5558002E"/>
    <w:rsid w:val="55A590C3"/>
    <w:rsid w:val="56172088"/>
    <w:rsid w:val="569B6E33"/>
    <w:rsid w:val="56E18264"/>
    <w:rsid w:val="570E4A02"/>
    <w:rsid w:val="57159865"/>
    <w:rsid w:val="57906461"/>
    <w:rsid w:val="57E5D4D0"/>
    <w:rsid w:val="57EBDE43"/>
    <w:rsid w:val="57EF87C3"/>
    <w:rsid w:val="58007FA5"/>
    <w:rsid w:val="582EEFDB"/>
    <w:rsid w:val="584EA207"/>
    <w:rsid w:val="584F81B1"/>
    <w:rsid w:val="58504084"/>
    <w:rsid w:val="58504084"/>
    <w:rsid w:val="585CAC3F"/>
    <w:rsid w:val="586C01BE"/>
    <w:rsid w:val="589B166E"/>
    <w:rsid w:val="58AFBB06"/>
    <w:rsid w:val="58E887A8"/>
    <w:rsid w:val="5916F0A3"/>
    <w:rsid w:val="5923F801"/>
    <w:rsid w:val="594CBB24"/>
    <w:rsid w:val="5982F8B5"/>
    <w:rsid w:val="5995E855"/>
    <w:rsid w:val="59C07502"/>
    <w:rsid w:val="59C1A0E5"/>
    <w:rsid w:val="59D5D5F2"/>
    <w:rsid w:val="5A0CDEA5"/>
    <w:rsid w:val="5A5089FE"/>
    <w:rsid w:val="5A8B4BB7"/>
    <w:rsid w:val="5B27BF07"/>
    <w:rsid w:val="5B71FE91"/>
    <w:rsid w:val="5B944D01"/>
    <w:rsid w:val="5BAF46D6"/>
    <w:rsid w:val="5BB6C2AF"/>
    <w:rsid w:val="5BB8B055"/>
    <w:rsid w:val="5BEBF605"/>
    <w:rsid w:val="5BECFAB0"/>
    <w:rsid w:val="5BFC6E1E"/>
    <w:rsid w:val="5C1AF596"/>
    <w:rsid w:val="5C20484D"/>
    <w:rsid w:val="5C4389BF"/>
    <w:rsid w:val="5C68C345"/>
    <w:rsid w:val="5C7A228E"/>
    <w:rsid w:val="5C875BD6"/>
    <w:rsid w:val="5C88ECC9"/>
    <w:rsid w:val="5D34DF6B"/>
    <w:rsid w:val="5D84C629"/>
    <w:rsid w:val="5DF9024F"/>
    <w:rsid w:val="5E0832DA"/>
    <w:rsid w:val="5E782D4D"/>
    <w:rsid w:val="5EA68463"/>
    <w:rsid w:val="5EBDBFC6"/>
    <w:rsid w:val="5EDB113F"/>
    <w:rsid w:val="5EE08D31"/>
    <w:rsid w:val="5EF6DF77"/>
    <w:rsid w:val="5F2009AA"/>
    <w:rsid w:val="5F5A75FA"/>
    <w:rsid w:val="5F8F63CD"/>
    <w:rsid w:val="6021ABF9"/>
    <w:rsid w:val="602DF119"/>
    <w:rsid w:val="604AFE5F"/>
    <w:rsid w:val="6075F697"/>
    <w:rsid w:val="608B8A00"/>
    <w:rsid w:val="60A60A31"/>
    <w:rsid w:val="60C80D9B"/>
    <w:rsid w:val="60EC58CA"/>
    <w:rsid w:val="60F97902"/>
    <w:rsid w:val="60FA9E04"/>
    <w:rsid w:val="612B342E"/>
    <w:rsid w:val="618AB440"/>
    <w:rsid w:val="61B3E4E0"/>
    <w:rsid w:val="61C9E7C2"/>
    <w:rsid w:val="61D56213"/>
    <w:rsid w:val="6202CD48"/>
    <w:rsid w:val="620FCEF0"/>
    <w:rsid w:val="6212B201"/>
    <w:rsid w:val="622DC980"/>
    <w:rsid w:val="62436216"/>
    <w:rsid w:val="624E596C"/>
    <w:rsid w:val="62700880"/>
    <w:rsid w:val="62AF3DF3"/>
    <w:rsid w:val="63274199"/>
    <w:rsid w:val="63400612"/>
    <w:rsid w:val="63594CBB"/>
    <w:rsid w:val="635C0530"/>
    <w:rsid w:val="636B6D4B"/>
    <w:rsid w:val="63C35655"/>
    <w:rsid w:val="640335F3"/>
    <w:rsid w:val="640676B7"/>
    <w:rsid w:val="64744548"/>
    <w:rsid w:val="647B6579"/>
    <w:rsid w:val="6482CA1E"/>
    <w:rsid w:val="64B14169"/>
    <w:rsid w:val="64E5F9A0"/>
    <w:rsid w:val="64F8289E"/>
    <w:rsid w:val="65207DF7"/>
    <w:rsid w:val="65B914A9"/>
    <w:rsid w:val="65BF27DD"/>
    <w:rsid w:val="65C2C712"/>
    <w:rsid w:val="65E3782D"/>
    <w:rsid w:val="660C8533"/>
    <w:rsid w:val="6691A8FF"/>
    <w:rsid w:val="669D1C72"/>
    <w:rsid w:val="66BF3951"/>
    <w:rsid w:val="66FB29AC"/>
    <w:rsid w:val="672EA85F"/>
    <w:rsid w:val="674B8257"/>
    <w:rsid w:val="67739F4E"/>
    <w:rsid w:val="677F1FC4"/>
    <w:rsid w:val="67964C2E"/>
    <w:rsid w:val="67AB329C"/>
    <w:rsid w:val="67BF3D79"/>
    <w:rsid w:val="67CEF1CC"/>
    <w:rsid w:val="67D092B6"/>
    <w:rsid w:val="67DCC814"/>
    <w:rsid w:val="67EC8D20"/>
    <w:rsid w:val="67EEB6EA"/>
    <w:rsid w:val="681E6CAB"/>
    <w:rsid w:val="683A8E22"/>
    <w:rsid w:val="68598DA7"/>
    <w:rsid w:val="685A89C6"/>
    <w:rsid w:val="687E0B00"/>
    <w:rsid w:val="6881F385"/>
    <w:rsid w:val="6891603D"/>
    <w:rsid w:val="68A17C94"/>
    <w:rsid w:val="68CCB524"/>
    <w:rsid w:val="68D48154"/>
    <w:rsid w:val="690A066E"/>
    <w:rsid w:val="6916DA51"/>
    <w:rsid w:val="691D987A"/>
    <w:rsid w:val="69304C6E"/>
    <w:rsid w:val="694B31DE"/>
    <w:rsid w:val="695C2058"/>
    <w:rsid w:val="697178A0"/>
    <w:rsid w:val="69751C18"/>
    <w:rsid w:val="698DC36F"/>
    <w:rsid w:val="69CF6EC7"/>
    <w:rsid w:val="69FB61C2"/>
    <w:rsid w:val="6A236CFB"/>
    <w:rsid w:val="6A6739AD"/>
    <w:rsid w:val="6AAA2E08"/>
    <w:rsid w:val="6AC06160"/>
    <w:rsid w:val="6AE61673"/>
    <w:rsid w:val="6AF0FD82"/>
    <w:rsid w:val="6B02F251"/>
    <w:rsid w:val="6B2FD01E"/>
    <w:rsid w:val="6B53BF5E"/>
    <w:rsid w:val="6B57A1AB"/>
    <w:rsid w:val="6B57D47C"/>
    <w:rsid w:val="6B71D716"/>
    <w:rsid w:val="6BA5B415"/>
    <w:rsid w:val="6BD901E4"/>
    <w:rsid w:val="6BF52936"/>
    <w:rsid w:val="6BFAF645"/>
    <w:rsid w:val="6C1BC231"/>
    <w:rsid w:val="6C580DDF"/>
    <w:rsid w:val="6CBAD0E3"/>
    <w:rsid w:val="6CCBDB46"/>
    <w:rsid w:val="6CEBEDBF"/>
    <w:rsid w:val="6CF3A4DD"/>
    <w:rsid w:val="6D64A0C6"/>
    <w:rsid w:val="6D68DD34"/>
    <w:rsid w:val="6D7E78AF"/>
    <w:rsid w:val="6DD11F96"/>
    <w:rsid w:val="6DE9BB13"/>
    <w:rsid w:val="6E0B821F"/>
    <w:rsid w:val="6E1DB735"/>
    <w:rsid w:val="6E3306D9"/>
    <w:rsid w:val="6E4763EB"/>
    <w:rsid w:val="6E68943D"/>
    <w:rsid w:val="6E84C47C"/>
    <w:rsid w:val="6E87BE20"/>
    <w:rsid w:val="6E94AA4F"/>
    <w:rsid w:val="6EA07780"/>
    <w:rsid w:val="6EA3ECE8"/>
    <w:rsid w:val="6ECE5198"/>
    <w:rsid w:val="6F384353"/>
    <w:rsid w:val="6F818357"/>
    <w:rsid w:val="701325EA"/>
    <w:rsid w:val="7014D627"/>
    <w:rsid w:val="70249392"/>
    <w:rsid w:val="704E32CE"/>
    <w:rsid w:val="705A648E"/>
    <w:rsid w:val="70AC8837"/>
    <w:rsid w:val="70C74722"/>
    <w:rsid w:val="7119F8E0"/>
    <w:rsid w:val="7164D558"/>
    <w:rsid w:val="717E0BB0"/>
    <w:rsid w:val="71AFE32A"/>
    <w:rsid w:val="721CC8B6"/>
    <w:rsid w:val="724E5EF3"/>
    <w:rsid w:val="72875317"/>
    <w:rsid w:val="729AE319"/>
    <w:rsid w:val="732C04B0"/>
    <w:rsid w:val="73339546"/>
    <w:rsid w:val="737B5BA2"/>
    <w:rsid w:val="73B7484B"/>
    <w:rsid w:val="73F4030A"/>
    <w:rsid w:val="74023EEC"/>
    <w:rsid w:val="7460C0EE"/>
    <w:rsid w:val="746E16D7"/>
    <w:rsid w:val="74CE0A4F"/>
    <w:rsid w:val="755A4832"/>
    <w:rsid w:val="7582226F"/>
    <w:rsid w:val="7591FE7A"/>
    <w:rsid w:val="75A9612D"/>
    <w:rsid w:val="76336BD0"/>
    <w:rsid w:val="76385923"/>
    <w:rsid w:val="76E30BC0"/>
    <w:rsid w:val="76E8BDF7"/>
    <w:rsid w:val="76F14011"/>
    <w:rsid w:val="7753ABC6"/>
    <w:rsid w:val="77573518"/>
    <w:rsid w:val="778440AB"/>
    <w:rsid w:val="77F98500"/>
    <w:rsid w:val="77FA23F2"/>
    <w:rsid w:val="7844C632"/>
    <w:rsid w:val="78484523"/>
    <w:rsid w:val="785374F3"/>
    <w:rsid w:val="7892A80A"/>
    <w:rsid w:val="78BCECF8"/>
    <w:rsid w:val="78E448C6"/>
    <w:rsid w:val="78F9A715"/>
    <w:rsid w:val="7904E7D0"/>
    <w:rsid w:val="79261F5E"/>
    <w:rsid w:val="7972B1E5"/>
    <w:rsid w:val="798746F1"/>
    <w:rsid w:val="79884551"/>
    <w:rsid w:val="79A9A0FE"/>
    <w:rsid w:val="79CFE689"/>
    <w:rsid w:val="7A00ECC5"/>
    <w:rsid w:val="7A377B95"/>
    <w:rsid w:val="7A3BD536"/>
    <w:rsid w:val="7A96F6A0"/>
    <w:rsid w:val="7AD90BDF"/>
    <w:rsid w:val="7AEB196B"/>
    <w:rsid w:val="7B25F67B"/>
    <w:rsid w:val="7B770A1F"/>
    <w:rsid w:val="7BC6C299"/>
    <w:rsid w:val="7BD07565"/>
    <w:rsid w:val="7BD1ECEA"/>
    <w:rsid w:val="7BFCC91D"/>
    <w:rsid w:val="7C1F4519"/>
    <w:rsid w:val="7C31C9F4"/>
    <w:rsid w:val="7C488BCD"/>
    <w:rsid w:val="7C9BD13B"/>
    <w:rsid w:val="7CAD5B89"/>
    <w:rsid w:val="7CB13F5D"/>
    <w:rsid w:val="7D346A3A"/>
    <w:rsid w:val="7D83D2D2"/>
    <w:rsid w:val="7DA43A29"/>
    <w:rsid w:val="7DAFB78F"/>
    <w:rsid w:val="7DD61321"/>
    <w:rsid w:val="7DDD3DCC"/>
    <w:rsid w:val="7DE880AA"/>
    <w:rsid w:val="7DEFCE01"/>
    <w:rsid w:val="7E6DD3D9"/>
    <w:rsid w:val="7E9E73D4"/>
    <w:rsid w:val="7EE20BC9"/>
    <w:rsid w:val="7EF2BAE1"/>
    <w:rsid w:val="7EFE1F4F"/>
    <w:rsid w:val="7F2BD3CE"/>
    <w:rsid w:val="7F48CD31"/>
    <w:rsid w:val="7F4D831B"/>
    <w:rsid w:val="7F4F6DD4"/>
    <w:rsid w:val="7F55EA88"/>
    <w:rsid w:val="7F696AB6"/>
    <w:rsid w:val="7FE1F369"/>
    <w:rsid w:val="7FE4FC4B"/>
    <w:rsid w:val="7FFDB8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6492C"/>
  <w15:docId w15:val="{40DE35CB-EC27-4F4D-8CBB-AD6DB853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464D"/>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A59EE"/>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630693"/>
    <w:rPr>
      <w:color w:val="0000FF"/>
      <w:u w:val="single"/>
    </w:rPr>
  </w:style>
  <w:style w:type="paragraph" w:styleId="ListParagraph">
    <w:name w:val="List Paragraph"/>
    <w:basedOn w:val="Normal"/>
    <w:uiPriority w:val="34"/>
    <w:qFormat/>
    <w:rsid w:val="00630693"/>
    <w:pPr>
      <w:ind w:left="720"/>
      <w:contextualSpacing/>
    </w:pPr>
  </w:style>
  <w:style w:type="table" w:styleId="TableGrid">
    <w:name w:val="Table Grid"/>
    <w:basedOn w:val="TableNormal"/>
    <w:uiPriority w:val="39"/>
    <w:rsid w:val="002F69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85EAD"/>
    <w:pPr>
      <w:spacing w:before="100" w:beforeAutospacing="1" w:after="100" w:afterAutospacing="1"/>
    </w:pPr>
  </w:style>
  <w:style w:type="paragraph" w:styleId="BalloonText">
    <w:name w:val="Balloon Text"/>
    <w:basedOn w:val="Normal"/>
    <w:link w:val="BalloonTextChar"/>
    <w:uiPriority w:val="99"/>
    <w:semiHidden/>
    <w:unhideWhenUsed/>
    <w:rsid w:val="0061675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6752"/>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7A5F6D"/>
    <w:rPr>
      <w:color w:val="954F72" w:themeColor="followedHyperlink"/>
      <w:u w:val="single"/>
    </w:rPr>
  </w:style>
  <w:style w:type="paragraph" w:styleId="Header">
    <w:name w:val="header"/>
    <w:basedOn w:val="Normal"/>
    <w:link w:val="HeaderChar"/>
    <w:uiPriority w:val="99"/>
    <w:unhideWhenUsed/>
    <w:rsid w:val="00573166"/>
    <w:pPr>
      <w:tabs>
        <w:tab w:val="center" w:pos="4680"/>
        <w:tab w:val="right" w:pos="9360"/>
      </w:tabs>
    </w:pPr>
  </w:style>
  <w:style w:type="character" w:styleId="HeaderChar" w:customStyle="1">
    <w:name w:val="Header Char"/>
    <w:basedOn w:val="DefaultParagraphFont"/>
    <w:link w:val="Header"/>
    <w:uiPriority w:val="99"/>
    <w:rsid w:val="00573166"/>
    <w:rPr>
      <w:rFonts w:eastAsia="Times New Roman" w:cs="Times New Roman"/>
      <w:sz w:val="24"/>
      <w:szCs w:val="24"/>
    </w:rPr>
  </w:style>
  <w:style w:type="paragraph" w:styleId="Footer">
    <w:name w:val="footer"/>
    <w:basedOn w:val="Normal"/>
    <w:link w:val="FooterChar"/>
    <w:uiPriority w:val="99"/>
    <w:unhideWhenUsed/>
    <w:rsid w:val="00573166"/>
    <w:pPr>
      <w:tabs>
        <w:tab w:val="center" w:pos="4680"/>
        <w:tab w:val="right" w:pos="9360"/>
      </w:tabs>
    </w:pPr>
  </w:style>
  <w:style w:type="character" w:styleId="FooterChar" w:customStyle="1">
    <w:name w:val="Footer Char"/>
    <w:basedOn w:val="DefaultParagraphFont"/>
    <w:link w:val="Footer"/>
    <w:uiPriority w:val="99"/>
    <w:rsid w:val="00573166"/>
    <w:rPr>
      <w:rFonts w:eastAsia="Times New Roman" w:cs="Times New Roman"/>
      <w:sz w:val="24"/>
      <w:szCs w:val="24"/>
    </w:rPr>
  </w:style>
  <w:style w:type="character" w:styleId="CommentReference">
    <w:name w:val="annotation reference"/>
    <w:basedOn w:val="DefaultParagraphFont"/>
    <w:uiPriority w:val="99"/>
    <w:semiHidden/>
    <w:unhideWhenUsed/>
    <w:rsid w:val="00A234D0"/>
    <w:rPr>
      <w:sz w:val="16"/>
      <w:szCs w:val="16"/>
    </w:rPr>
  </w:style>
  <w:style w:type="paragraph" w:styleId="CommentText">
    <w:name w:val="annotation text"/>
    <w:basedOn w:val="Normal"/>
    <w:link w:val="CommentTextChar"/>
    <w:uiPriority w:val="99"/>
    <w:unhideWhenUsed/>
    <w:rsid w:val="00A234D0"/>
    <w:rPr>
      <w:sz w:val="20"/>
      <w:szCs w:val="20"/>
    </w:rPr>
  </w:style>
  <w:style w:type="character" w:styleId="CommentTextChar" w:customStyle="1">
    <w:name w:val="Comment Text Char"/>
    <w:basedOn w:val="DefaultParagraphFont"/>
    <w:link w:val="CommentText"/>
    <w:uiPriority w:val="99"/>
    <w:rsid w:val="00A234D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4D0"/>
    <w:rPr>
      <w:b/>
      <w:bCs/>
    </w:rPr>
  </w:style>
  <w:style w:type="character" w:styleId="CommentSubjectChar" w:customStyle="1">
    <w:name w:val="Comment Subject Char"/>
    <w:basedOn w:val="CommentTextChar"/>
    <w:link w:val="CommentSubject"/>
    <w:uiPriority w:val="99"/>
    <w:semiHidden/>
    <w:rsid w:val="00A234D0"/>
    <w:rPr>
      <w:rFonts w:eastAsia="Times New Roman" w:cs="Times New Roman"/>
      <w:b/>
      <w:bCs/>
      <w:sz w:val="20"/>
      <w:szCs w:val="20"/>
    </w:rPr>
  </w:style>
  <w:style w:type="paragraph" w:styleId="Revision">
    <w:name w:val="Revision"/>
    <w:hidden/>
    <w:uiPriority w:val="99"/>
    <w:semiHidden/>
    <w:rsid w:val="00E02C08"/>
    <w:pPr>
      <w:spacing w:after="0" w:line="240" w:lineRule="auto"/>
    </w:pPr>
    <w:rPr>
      <w:rFonts w:eastAsia="Times New Roman" w:cs="Times New Roman"/>
      <w:sz w:val="24"/>
      <w:szCs w:val="24"/>
    </w:rPr>
  </w:style>
  <w:style w:type="character" w:styleId="Heading1Char" w:customStyle="1">
    <w:name w:val="Heading 1 Char"/>
    <w:basedOn w:val="DefaultParagraphFont"/>
    <w:link w:val="Heading1"/>
    <w:uiPriority w:val="9"/>
    <w:rsid w:val="008A59EE"/>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8A59EE"/>
    <w:pPr>
      <w:spacing w:line="259" w:lineRule="auto"/>
      <w:outlineLvl w:val="9"/>
    </w:pPr>
  </w:style>
  <w:style w:type="paragraph" w:styleId="TOC1">
    <w:name w:val="toc 1"/>
    <w:basedOn w:val="Normal"/>
    <w:next w:val="Normal"/>
    <w:autoRedefine/>
    <w:uiPriority w:val="39"/>
    <w:unhideWhenUsed/>
    <w:rsid w:val="00384BB4"/>
    <w:pPr>
      <w:spacing w:after="100"/>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50622">
      <w:bodyDiv w:val="1"/>
      <w:marLeft w:val="0"/>
      <w:marRight w:val="0"/>
      <w:marTop w:val="0"/>
      <w:marBottom w:val="0"/>
      <w:divBdr>
        <w:top w:val="none" w:sz="0" w:space="0" w:color="auto"/>
        <w:left w:val="none" w:sz="0" w:space="0" w:color="auto"/>
        <w:bottom w:val="none" w:sz="0" w:space="0" w:color="auto"/>
        <w:right w:val="none" w:sz="0" w:space="0" w:color="auto"/>
      </w:divBdr>
    </w:div>
    <w:div w:id="881677580">
      <w:bodyDiv w:val="1"/>
      <w:marLeft w:val="0"/>
      <w:marRight w:val="0"/>
      <w:marTop w:val="0"/>
      <w:marBottom w:val="0"/>
      <w:divBdr>
        <w:top w:val="none" w:sz="0" w:space="0" w:color="auto"/>
        <w:left w:val="none" w:sz="0" w:space="0" w:color="auto"/>
        <w:bottom w:val="none" w:sz="0" w:space="0" w:color="auto"/>
        <w:right w:val="none" w:sz="0" w:space="0" w:color="auto"/>
      </w:divBdr>
    </w:div>
    <w:div w:id="1985086259">
      <w:bodyDiv w:val="1"/>
      <w:marLeft w:val="0"/>
      <w:marRight w:val="0"/>
      <w:marTop w:val="0"/>
      <w:marBottom w:val="0"/>
      <w:divBdr>
        <w:top w:val="none" w:sz="0" w:space="0" w:color="auto"/>
        <w:left w:val="none" w:sz="0" w:space="0" w:color="auto"/>
        <w:bottom w:val="none" w:sz="0" w:space="0" w:color="auto"/>
        <w:right w:val="none" w:sz="0" w:space="0" w:color="auto"/>
      </w:divBdr>
      <w:divsChild>
        <w:div w:id="682247092">
          <w:marLeft w:val="547"/>
          <w:marRight w:val="0"/>
          <w:marTop w:val="0"/>
          <w:marBottom w:val="0"/>
          <w:divBdr>
            <w:top w:val="none" w:sz="0" w:space="0" w:color="auto"/>
            <w:left w:val="none" w:sz="0" w:space="0" w:color="auto"/>
            <w:bottom w:val="none" w:sz="0" w:space="0" w:color="auto"/>
            <w:right w:val="none" w:sz="0" w:space="0" w:color="auto"/>
          </w:divBdr>
        </w:div>
        <w:div w:id="840320235">
          <w:marLeft w:val="0"/>
          <w:marRight w:val="0"/>
          <w:marTop w:val="0"/>
          <w:marBottom w:val="160"/>
          <w:divBdr>
            <w:top w:val="none" w:sz="0" w:space="0" w:color="auto"/>
            <w:left w:val="none" w:sz="0" w:space="0" w:color="auto"/>
            <w:bottom w:val="none" w:sz="0" w:space="0" w:color="auto"/>
            <w:right w:val="none" w:sz="0" w:space="0" w:color="auto"/>
          </w:divBdr>
        </w:div>
        <w:div w:id="2014800836">
          <w:marLeft w:val="0"/>
          <w:marRight w:val="0"/>
          <w:marTop w:val="0"/>
          <w:marBottom w:val="160"/>
          <w:divBdr>
            <w:top w:val="none" w:sz="0" w:space="0" w:color="auto"/>
            <w:left w:val="none" w:sz="0" w:space="0" w:color="auto"/>
            <w:bottom w:val="none" w:sz="0" w:space="0" w:color="auto"/>
            <w:right w:val="none" w:sz="0" w:space="0" w:color="auto"/>
          </w:divBdr>
        </w:div>
        <w:div w:id="2037999703">
          <w:marLeft w:val="547"/>
          <w:marRight w:val="0"/>
          <w:marTop w:val="0"/>
          <w:marBottom w:val="160"/>
          <w:divBdr>
            <w:top w:val="none" w:sz="0" w:space="0" w:color="auto"/>
            <w:left w:val="none" w:sz="0" w:space="0" w:color="auto"/>
            <w:bottom w:val="none" w:sz="0" w:space="0" w:color="auto"/>
            <w:right w:val="none" w:sz="0" w:space="0" w:color="auto"/>
          </w:divBdr>
        </w:div>
        <w:div w:id="2046051811">
          <w:marLeft w:val="547"/>
          <w:marRight w:val="0"/>
          <w:marTop w:val="0"/>
          <w:marBottom w:val="0"/>
          <w:divBdr>
            <w:top w:val="none" w:sz="0" w:space="0" w:color="auto"/>
            <w:left w:val="none" w:sz="0" w:space="0" w:color="auto"/>
            <w:bottom w:val="none" w:sz="0" w:space="0" w:color="auto"/>
            <w:right w:val="none" w:sz="0" w:space="0" w:color="auto"/>
          </w:divBdr>
        </w:div>
        <w:div w:id="21375536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8" /><Relationship Type="http://schemas.openxmlformats.org/officeDocument/2006/relationships/header" Target="header1.xml" Id="rId26"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hyperlink" Target="mailto:imsports@uark.edu" TargetMode="External" Id="rId12" /><Relationship Type="http://schemas.openxmlformats.org/officeDocument/2006/relationships/hyperlink" Target="mailto:imsports@uark.edu" TargetMode="External" Id="rId17" /><Relationship Type="http://schemas.openxmlformats.org/officeDocument/2006/relationships/hyperlink" Target="http://jobs.uark.edu" TargetMode="External" Id="rId25" /><Relationship Type="http://schemas.openxmlformats.org/officeDocument/2006/relationships/customXml" Target="../customXml/item2.xml" Id="rId2" /><Relationship Type="http://schemas.openxmlformats.org/officeDocument/2006/relationships/hyperlink" Target="mailto:imsports@uark.edu" TargetMode="External" Id="rId16" /><Relationship Type="http://schemas.microsoft.com/office/2016/09/relationships/commentsIds" Target="commentsIds.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play.nirsa.net/" TargetMode="External" Id="rId24" /><Relationship Type="http://schemas.openxmlformats.org/officeDocument/2006/relationships/numbering" Target="numbering.xml" Id="rId5" /><Relationship Type="http://schemas.openxmlformats.org/officeDocument/2006/relationships/hyperlink" Target="mailto:imsports@uark.edu" TargetMode="External" Id="rId15" /><Relationship Type="http://schemas.openxmlformats.org/officeDocument/2006/relationships/hyperlink" Target="mailto:imsports@uark.edu" TargetMode="External" Id="rId23" /><Relationship Type="http://schemas.microsoft.com/office/2011/relationships/people" Target="people.xml" Id="rId28"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msports@uark.edu" TargetMode="External" Id="rId14" /><Relationship Type="http://schemas.openxmlformats.org/officeDocument/2006/relationships/hyperlink" Target="mailto:imsports@uark.edu" TargetMode="Externa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hyperlink" Target="mailto:imsports@uark.edu" TargetMode="External" Id="R0c87285c7b2f442d" /><Relationship Type="http://schemas.openxmlformats.org/officeDocument/2006/relationships/hyperlink" Target="https://handbook.uark.edu/" TargetMode="External" Id="R865f0391e7974e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e16b1e-a3b3-4056-96e7-7173f86c4c7f">
      <Terms xmlns="http://schemas.microsoft.com/office/infopath/2007/PartnerControls"/>
    </lcf76f155ced4ddcb4097134ff3c332f>
    <TaxCatchAll xmlns="7cebe9e7-9921-463f-af2d-d14262d992ac" xsi:nil="true"/>
    <SharedWithUsers xmlns="7cebe9e7-9921-463f-af2d-d14262d992a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3495B30247249A2529A7E30B3E24E" ma:contentTypeVersion="19" ma:contentTypeDescription="Create a new document." ma:contentTypeScope="" ma:versionID="dd73aef2adc4458f2b326c9e2422b47c">
  <xsd:schema xmlns:xsd="http://www.w3.org/2001/XMLSchema" xmlns:xs="http://www.w3.org/2001/XMLSchema" xmlns:p="http://schemas.microsoft.com/office/2006/metadata/properties" xmlns:ns2="24e16b1e-a3b3-4056-96e7-7173f86c4c7f" xmlns:ns3="7cebe9e7-9921-463f-af2d-d14262d992ac" targetNamespace="http://schemas.microsoft.com/office/2006/metadata/properties" ma:root="true" ma:fieldsID="af0d2da9b38f7de1c62b01f941db5a09" ns2:_="" ns3:_="">
    <xsd:import namespace="24e16b1e-a3b3-4056-96e7-7173f86c4c7f"/>
    <xsd:import namespace="7cebe9e7-9921-463f-af2d-d14262d99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6b1e-a3b3-4056-96e7-7173f86c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be9e7-9921-463f-af2d-d14262d992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703566-2730-4ee3-8ddd-85fad0a04268}" ma:internalName="TaxCatchAll" ma:showField="CatchAllData" ma:web="7cebe9e7-9921-463f-af2d-d14262d992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EF721-31C5-4F92-8BF4-581E27E67263}">
  <ds:schemaRefs>
    <ds:schemaRef ds:uri="http://schemas.openxmlformats.org/officeDocument/2006/bibliography"/>
  </ds:schemaRefs>
</ds:datastoreItem>
</file>

<file path=customXml/itemProps2.xml><?xml version="1.0" encoding="utf-8"?>
<ds:datastoreItem xmlns:ds="http://schemas.openxmlformats.org/officeDocument/2006/customXml" ds:itemID="{AED5104D-6593-4118-A7B3-5B6166D8FB12}">
  <ds:schemaRefs>
    <ds:schemaRef ds:uri="http://schemas.microsoft.com/sharepoint/v3/contenttype/forms"/>
  </ds:schemaRefs>
</ds:datastoreItem>
</file>

<file path=customXml/itemProps3.xml><?xml version="1.0" encoding="utf-8"?>
<ds:datastoreItem xmlns:ds="http://schemas.openxmlformats.org/officeDocument/2006/customXml" ds:itemID="{0D7195F0-FDF0-4E91-A3D5-C231DBAE1CE0}">
  <ds:schemaRefs>
    <ds:schemaRef ds:uri="http://schemas.microsoft.com/office/2006/metadata/properties"/>
    <ds:schemaRef ds:uri="http://schemas.microsoft.com/office/infopath/2007/PartnerControls"/>
    <ds:schemaRef ds:uri="8a4bf5ad-9267-4b62-b1bb-770935ac5e2a"/>
    <ds:schemaRef ds:uri="2a7d4673-bc63-4572-ba23-64e4e12203ef"/>
  </ds:schemaRefs>
</ds:datastoreItem>
</file>

<file path=customXml/itemProps4.xml><?xml version="1.0" encoding="utf-8"?>
<ds:datastoreItem xmlns:ds="http://schemas.openxmlformats.org/officeDocument/2006/customXml" ds:itemID="{8B9D0E7B-5578-4556-AEF9-1108BB5136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College of Education and Health Professions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Pappan</dc:creator>
  <cp:keywords/>
  <dc:description/>
  <cp:lastModifiedBy>Ryan Ingram</cp:lastModifiedBy>
  <cp:revision>4</cp:revision>
  <cp:lastPrinted>2022-07-12T01:08:00Z</cp:lastPrinted>
  <dcterms:created xsi:type="dcterms:W3CDTF">2024-08-06T20:41:00Z</dcterms:created>
  <dcterms:modified xsi:type="dcterms:W3CDTF">2025-06-03T17:16:44Z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0x010100C3F3495B30247249A2529A7E30B3E24E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